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6193" w14:textId="77777777" w:rsidR="00CC27FD" w:rsidRDefault="00CC27FD" w:rsidP="00CC27FD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Santiago Turenne</w:t>
      </w:r>
    </w:p>
    <w:p w14:paraId="1C7935EC" w14:textId="77777777" w:rsidR="00CC27FD" w:rsidRDefault="00CC27FD" w:rsidP="00CC27FD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Maestría en Información y Comunicación.</w:t>
      </w:r>
    </w:p>
    <w:p w14:paraId="71165953" w14:textId="77777777" w:rsidR="00CC27FD" w:rsidRPr="00CC27FD" w:rsidRDefault="00CC27FD" w:rsidP="00CC27FD">
      <w:pPr>
        <w:jc w:val="right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Fic</w:t>
      </w:r>
      <w:proofErr w:type="spellEnd"/>
      <w:r>
        <w:rPr>
          <w:rFonts w:ascii="Times New Roman" w:hAnsi="Times New Roman" w:cs="Times New Roman"/>
          <w:lang w:val="es-ES"/>
        </w:rPr>
        <w:t xml:space="preserve">- </w:t>
      </w:r>
      <w:proofErr w:type="spellStart"/>
      <w:r>
        <w:rPr>
          <w:rFonts w:ascii="Times New Roman" w:hAnsi="Times New Roman" w:cs="Times New Roman"/>
          <w:lang w:val="es-ES"/>
        </w:rPr>
        <w:t>Udelar</w:t>
      </w:r>
      <w:proofErr w:type="spellEnd"/>
      <w:r>
        <w:rPr>
          <w:rFonts w:ascii="Times New Roman" w:hAnsi="Times New Roman" w:cs="Times New Roman"/>
          <w:lang w:val="es-ES"/>
        </w:rPr>
        <w:t>, 2017</w:t>
      </w:r>
    </w:p>
    <w:p w14:paraId="016DC702" w14:textId="77777777" w:rsidR="00D00731" w:rsidRDefault="00D00731">
      <w:pPr>
        <w:rPr>
          <w:rFonts w:ascii="Arial" w:hAnsi="Arial" w:cs="Arial"/>
          <w:lang w:val="es-ES"/>
        </w:rPr>
      </w:pPr>
    </w:p>
    <w:p w14:paraId="6B7842F5" w14:textId="77777777" w:rsidR="00CC27FD" w:rsidRDefault="00CC27FD">
      <w:pPr>
        <w:rPr>
          <w:rFonts w:ascii="Arial" w:hAnsi="Arial" w:cs="Arial"/>
          <w:lang w:val="es-ES"/>
        </w:rPr>
      </w:pPr>
    </w:p>
    <w:p w14:paraId="7FADA9C9" w14:textId="77777777" w:rsidR="00CC27FD" w:rsidRDefault="00CC27FD">
      <w:pPr>
        <w:rPr>
          <w:rFonts w:ascii="Arial" w:hAnsi="Arial" w:cs="Arial"/>
          <w:b/>
          <w:lang w:val="es-ES"/>
        </w:rPr>
      </w:pPr>
      <w:r w:rsidRPr="00CC27FD">
        <w:rPr>
          <w:rFonts w:ascii="Arial" w:hAnsi="Arial" w:cs="Arial"/>
          <w:b/>
          <w:lang w:val="es-ES"/>
        </w:rPr>
        <w:t xml:space="preserve">Actividad Nº </w:t>
      </w:r>
      <w:r>
        <w:rPr>
          <w:rFonts w:ascii="Arial" w:hAnsi="Arial" w:cs="Arial"/>
          <w:b/>
          <w:lang w:val="es-ES"/>
        </w:rPr>
        <w:t>5</w:t>
      </w:r>
    </w:p>
    <w:p w14:paraId="44578845" w14:textId="77777777" w:rsidR="00CC27FD" w:rsidRDefault="00CC27FD">
      <w:pPr>
        <w:rPr>
          <w:rFonts w:ascii="Arial" w:hAnsi="Arial" w:cs="Arial"/>
          <w:b/>
          <w:lang w:val="es-ES"/>
        </w:rPr>
      </w:pPr>
    </w:p>
    <w:p w14:paraId="6D138978" w14:textId="77777777" w:rsidR="00CC27FD" w:rsidRDefault="00CC27FD">
      <w:pPr>
        <w:rPr>
          <w:rFonts w:ascii="Arial" w:hAnsi="Arial" w:cs="Arial"/>
          <w:b/>
          <w:lang w:val="es-ES"/>
        </w:rPr>
      </w:pPr>
    </w:p>
    <w:p w14:paraId="5289AD8D" w14:textId="77777777" w:rsidR="00CC27FD" w:rsidRDefault="00CC27FD" w:rsidP="00CC27FD">
      <w:pPr>
        <w:spacing w:line="360" w:lineRule="auto"/>
        <w:rPr>
          <w:rFonts w:ascii="Arial" w:hAnsi="Arial" w:cs="Arial"/>
          <w:b/>
          <w:lang w:val="es-ES"/>
        </w:rPr>
      </w:pPr>
    </w:p>
    <w:p w14:paraId="72B4BCFE" w14:textId="77777777" w:rsidR="003F1828" w:rsidRDefault="003F1828" w:rsidP="00CC27FD">
      <w:pPr>
        <w:spacing w:line="360" w:lineRule="auto"/>
        <w:rPr>
          <w:rFonts w:ascii="Arial" w:hAnsi="Arial" w:cs="Arial"/>
          <w:b/>
          <w:lang w:val="es-ES"/>
        </w:rPr>
      </w:pPr>
    </w:p>
    <w:p w14:paraId="06D3EE5E" w14:textId="77777777" w:rsidR="00CC27FD" w:rsidRDefault="003A5826" w:rsidP="00EB0537">
      <w:pPr>
        <w:spacing w:line="360" w:lineRule="auto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lang w:val="es-ES"/>
        </w:rPr>
        <w:t xml:space="preserve">Aprovecho este último ejercicio para vincularlo con mi tema de tesis: </w:t>
      </w:r>
      <w:r w:rsidRPr="003A5826">
        <w:rPr>
          <w:rFonts w:ascii="Arial" w:hAnsi="Arial" w:cs="Arial"/>
          <w:i/>
          <w:lang w:val="es-ES"/>
        </w:rPr>
        <w:t>Análisis de los espacios deliberativos de políticas públicas en cultura. La democracia Cultural en el Uruguay (2005-2017)</w:t>
      </w:r>
      <w:r>
        <w:rPr>
          <w:rFonts w:ascii="Arial" w:hAnsi="Arial" w:cs="Arial"/>
          <w:i/>
          <w:lang w:val="es-ES"/>
        </w:rPr>
        <w:t>.</w:t>
      </w:r>
    </w:p>
    <w:p w14:paraId="0B6C2E18" w14:textId="77777777" w:rsidR="003A5826" w:rsidRDefault="003A5826" w:rsidP="00EB0537">
      <w:pPr>
        <w:spacing w:line="360" w:lineRule="auto"/>
        <w:jc w:val="both"/>
        <w:rPr>
          <w:rFonts w:ascii="Arial" w:hAnsi="Arial" w:cs="Arial"/>
          <w:i/>
          <w:lang w:val="es-ES"/>
        </w:rPr>
      </w:pPr>
    </w:p>
    <w:p w14:paraId="50310D0F" w14:textId="77777777" w:rsidR="003A5826" w:rsidRDefault="00EB0537" w:rsidP="00D83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Anteriormente, </w:t>
      </w:r>
      <w:r w:rsidR="00D83C75">
        <w:rPr>
          <w:rFonts w:ascii="Arial" w:hAnsi="Arial" w:cs="Arial"/>
          <w:lang w:val="es-ES"/>
        </w:rPr>
        <w:t xml:space="preserve">el </w:t>
      </w:r>
      <w:r w:rsidR="002A4448">
        <w:rPr>
          <w:rFonts w:ascii="Arial" w:hAnsi="Arial" w:cs="Arial"/>
          <w:lang w:val="es-ES"/>
        </w:rPr>
        <w:t>concepto de</w:t>
      </w:r>
      <w:r>
        <w:rPr>
          <w:rFonts w:ascii="Arial" w:hAnsi="Arial" w:cs="Arial"/>
          <w:lang w:val="es-ES"/>
        </w:rPr>
        <w:t xml:space="preserve"> </w:t>
      </w:r>
      <w:r w:rsidR="002A4448" w:rsidRPr="00EB0537">
        <w:rPr>
          <w:rFonts w:ascii="Arial" w:hAnsi="Arial" w:cs="Arial"/>
          <w:i/>
          <w:lang w:val="es-ES"/>
        </w:rPr>
        <w:t xml:space="preserve">pseudoambiente </w:t>
      </w:r>
      <w:r w:rsidR="002A4448">
        <w:rPr>
          <w:rFonts w:ascii="Arial" w:hAnsi="Arial" w:cs="Arial"/>
          <w:lang w:val="es-ES"/>
        </w:rPr>
        <w:t>de Walter Lippmann</w:t>
      </w:r>
      <w:r w:rsidR="00D83C75">
        <w:rPr>
          <w:rFonts w:ascii="Arial" w:hAnsi="Arial" w:cs="Arial"/>
          <w:lang w:val="es-ES"/>
        </w:rPr>
        <w:t xml:space="preserve"> había despertado mi interés</w:t>
      </w:r>
      <w:r>
        <w:rPr>
          <w:rFonts w:ascii="Arial" w:hAnsi="Arial" w:cs="Arial"/>
          <w:lang w:val="es-ES"/>
        </w:rPr>
        <w:t xml:space="preserve"> </w:t>
      </w:r>
      <w:r w:rsidR="00D83C75">
        <w:rPr>
          <w:rFonts w:ascii="Arial" w:hAnsi="Arial" w:cs="Arial"/>
          <w:lang w:val="es-ES"/>
        </w:rPr>
        <w:t xml:space="preserve">para abordar </w:t>
      </w:r>
      <w:r>
        <w:rPr>
          <w:rFonts w:ascii="Arial" w:hAnsi="Arial" w:cs="Arial"/>
          <w:lang w:val="es-ES"/>
        </w:rPr>
        <w:t>estudios sobre asuntos democrá</w:t>
      </w:r>
      <w:r w:rsidR="00D83C75">
        <w:rPr>
          <w:rFonts w:ascii="Arial" w:hAnsi="Arial" w:cs="Arial"/>
          <w:lang w:val="es-ES"/>
        </w:rPr>
        <w:t>ticos. Ahora, incorporo</w:t>
      </w:r>
      <w:r w:rsidR="00F86C4B">
        <w:rPr>
          <w:rFonts w:ascii="Arial" w:hAnsi="Arial" w:cs="Arial"/>
          <w:lang w:val="es-ES"/>
        </w:rPr>
        <w:t xml:space="preserve">, también, </w:t>
      </w:r>
      <w:r w:rsidR="00D83C75">
        <w:rPr>
          <w:rFonts w:ascii="Arial" w:hAnsi="Arial" w:cs="Arial"/>
          <w:lang w:val="es-ES"/>
        </w:rPr>
        <w:t xml:space="preserve">los conceptos </w:t>
      </w:r>
      <w:r w:rsidR="00B92BFB">
        <w:rPr>
          <w:rFonts w:ascii="Arial" w:hAnsi="Arial" w:cs="Arial"/>
          <w:lang w:val="es-ES"/>
        </w:rPr>
        <w:t xml:space="preserve">de </w:t>
      </w:r>
      <w:commentRangeStart w:id="0"/>
      <w:r w:rsidR="00D83C75" w:rsidRPr="00D83C75">
        <w:rPr>
          <w:rFonts w:ascii="Arial" w:hAnsi="Arial" w:cs="Arial"/>
          <w:i/>
          <w:lang w:val="es-ES"/>
        </w:rPr>
        <w:t>burbuja de filtros</w:t>
      </w:r>
      <w:r w:rsidR="00D83C75">
        <w:rPr>
          <w:rFonts w:ascii="Arial" w:hAnsi="Arial" w:cs="Arial"/>
          <w:lang w:val="es-ES"/>
        </w:rPr>
        <w:t xml:space="preserve"> </w:t>
      </w:r>
      <w:commentRangeEnd w:id="0"/>
      <w:r w:rsidR="00EA72A5">
        <w:rPr>
          <w:rStyle w:val="Refdecomentario"/>
        </w:rPr>
        <w:commentReference w:id="0"/>
      </w:r>
      <w:r w:rsidR="00D83C75">
        <w:rPr>
          <w:rFonts w:ascii="Arial" w:hAnsi="Arial" w:cs="Arial"/>
          <w:lang w:val="es-ES"/>
        </w:rPr>
        <w:t>(</w:t>
      </w:r>
      <w:proofErr w:type="spellStart"/>
      <w:r w:rsidR="00D83C75">
        <w:rPr>
          <w:rFonts w:ascii="Arial" w:hAnsi="Arial" w:cs="Arial"/>
          <w:lang w:val="es-ES"/>
        </w:rPr>
        <w:t>Parisier</w:t>
      </w:r>
      <w:proofErr w:type="spellEnd"/>
      <w:r w:rsidR="00D83C75">
        <w:rPr>
          <w:rFonts w:ascii="Arial" w:hAnsi="Arial" w:cs="Arial"/>
          <w:lang w:val="es-ES"/>
        </w:rPr>
        <w:t xml:space="preserve">, 2011), </w:t>
      </w:r>
      <w:r w:rsidR="00D83C75" w:rsidRPr="00D83C75">
        <w:rPr>
          <w:rFonts w:ascii="Arial" w:hAnsi="Arial" w:cs="Arial"/>
          <w:i/>
          <w:lang w:val="es-ES"/>
        </w:rPr>
        <w:t>cámara de eco</w:t>
      </w:r>
      <w:r w:rsidR="00D83C75">
        <w:rPr>
          <w:rFonts w:ascii="Arial" w:hAnsi="Arial" w:cs="Arial"/>
          <w:lang w:val="es-ES"/>
        </w:rPr>
        <w:t xml:space="preserve"> (Calvo, 2015) y </w:t>
      </w:r>
      <w:r w:rsidR="00510B56">
        <w:rPr>
          <w:rFonts w:ascii="Arial" w:hAnsi="Arial" w:cs="Arial"/>
          <w:i/>
          <w:lang w:val="es-ES"/>
        </w:rPr>
        <w:t>b</w:t>
      </w:r>
      <w:r w:rsidR="00510B56" w:rsidRPr="00510B56">
        <w:rPr>
          <w:rFonts w:ascii="Arial" w:hAnsi="Arial" w:cs="Arial"/>
          <w:i/>
          <w:lang w:val="es-ES"/>
        </w:rPr>
        <w:t>rechas de las noticias</w:t>
      </w:r>
      <w:r w:rsidR="00510B56">
        <w:rPr>
          <w:rFonts w:ascii="Arial" w:hAnsi="Arial" w:cs="Arial"/>
          <w:lang w:val="es-ES"/>
        </w:rPr>
        <w:t xml:space="preserve"> </w:t>
      </w:r>
      <w:r w:rsidR="00510B56" w:rsidRPr="00510B56">
        <w:rPr>
          <w:rFonts w:ascii="Arial" w:hAnsi="Arial" w:cs="Arial"/>
          <w:lang w:val="es-ES"/>
        </w:rPr>
        <w:t>(</w:t>
      </w:r>
      <w:proofErr w:type="spellStart"/>
      <w:r w:rsidR="00510B56" w:rsidRPr="00510B56">
        <w:rPr>
          <w:rFonts w:ascii="Arial" w:hAnsi="Arial" w:cs="Arial"/>
        </w:rPr>
        <w:t>Boczkowski</w:t>
      </w:r>
      <w:proofErr w:type="spellEnd"/>
      <w:r w:rsidR="00510B56" w:rsidRPr="00510B56">
        <w:rPr>
          <w:rFonts w:ascii="Arial" w:hAnsi="Arial" w:cs="Arial"/>
        </w:rPr>
        <w:t xml:space="preserve"> y </w:t>
      </w:r>
      <w:proofErr w:type="spellStart"/>
      <w:r w:rsidR="00510B56" w:rsidRPr="00510B56">
        <w:rPr>
          <w:rFonts w:ascii="Arial" w:hAnsi="Arial" w:cs="Arial"/>
        </w:rPr>
        <w:t>Mitchelstein</w:t>
      </w:r>
      <w:proofErr w:type="spellEnd"/>
      <w:r w:rsidR="00510B56" w:rsidRPr="00510B56">
        <w:rPr>
          <w:rFonts w:ascii="Arial" w:hAnsi="Arial" w:cs="Arial"/>
        </w:rPr>
        <w:t>, 2015)</w:t>
      </w:r>
      <w:r w:rsidR="00510B56">
        <w:rPr>
          <w:rFonts w:ascii="Arial" w:hAnsi="Arial" w:cs="Arial"/>
        </w:rPr>
        <w:t xml:space="preserve"> </w:t>
      </w:r>
    </w:p>
    <w:p w14:paraId="04CED716" w14:textId="77777777" w:rsid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Introduzco algunas referencias </w:t>
      </w:r>
      <w:r w:rsidR="00F86C4B">
        <w:rPr>
          <w:rFonts w:ascii="Arial" w:hAnsi="Arial" w:cs="Arial"/>
          <w:lang w:eastAsia="en-US"/>
        </w:rPr>
        <w:t>teóricas</w:t>
      </w:r>
      <w:r>
        <w:rPr>
          <w:rFonts w:ascii="Arial" w:hAnsi="Arial" w:cs="Arial"/>
          <w:lang w:eastAsia="en-US"/>
        </w:rPr>
        <w:t xml:space="preserve"> para justificar mi enunciado anterior: </w:t>
      </w:r>
    </w:p>
    <w:p w14:paraId="0E1E2A48" w14:textId="77777777" w:rsid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B92BFB">
        <w:rPr>
          <w:rFonts w:ascii="Arial" w:hAnsi="Arial" w:cs="Arial"/>
          <w:iCs/>
        </w:rPr>
        <w:t>En el marco de las teorías democráticas, la participación política de los ciudadanos en asuntos públicos da origen a la denominada democracia deliberativa que “puede definirse de forma mínima como aquel modelo democrático en el cual las decisiones colectivas de gobierno tienen que sustentarse en la deliberación racional y pública de los individuos”. (Ortiz, 2006, p.55)</w:t>
      </w:r>
    </w:p>
    <w:p w14:paraId="3648C3FB" w14:textId="605B5141" w:rsidR="00B92BFB" w:rsidRP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B92BFB">
        <w:rPr>
          <w:rFonts w:ascii="Arial" w:hAnsi="Arial" w:cs="Arial"/>
          <w:iCs/>
        </w:rPr>
        <w:t xml:space="preserve">Los aspectos más característicos de esta teoría democrática se describen bajo las siguientes premisas: i) la exigencia de la participación de los ciudadanos y políticos debe estar en el bien común y no en el beneficio personal, o sea, la participación debe ser guiada por un ideal de justicia; ii) la exigencia de la toma de decisiones legitimas debe ser con el consentimiento de los ciudadanos; iii) en </w:t>
      </w:r>
      <w:r w:rsidR="00B038E9">
        <w:rPr>
          <w:rFonts w:ascii="Arial" w:hAnsi="Arial" w:cs="Arial"/>
          <w:iCs/>
        </w:rPr>
        <w:t xml:space="preserve">relación a las dos anteriores, </w:t>
      </w:r>
      <w:r w:rsidRPr="00B92BFB">
        <w:rPr>
          <w:rFonts w:ascii="Arial" w:hAnsi="Arial" w:cs="Arial"/>
          <w:iCs/>
        </w:rPr>
        <w:t xml:space="preserve">emplear el proceso de deliberación racional y argumental en el proceso político. La apuesta en la deliberación se basa en: i) incrementar el conocimiento disponible; ii) poder expresar y escuchar los intereses y preferencias de los individuos; iii) reducir los prejuicios de los </w:t>
      </w:r>
      <w:r w:rsidRPr="00B92BFB">
        <w:rPr>
          <w:rFonts w:ascii="Arial" w:hAnsi="Arial" w:cs="Arial"/>
          <w:iCs/>
        </w:rPr>
        <w:lastRenderedPageBreak/>
        <w:t>individuos sobre el mundo o sobre sus propias preferencias; iv) eliminar las fracciones y grupos de interés; v) dificultar la manipulación de la información que se produce en la opinión pública desde las elites políticas mediante los medios de comunicación afines. (Pérez, 2014, p. 154-158)</w:t>
      </w:r>
    </w:p>
    <w:p w14:paraId="20933406" w14:textId="6D9D30AB" w:rsidR="00B92BFB" w:rsidRP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B92BFB">
        <w:rPr>
          <w:rFonts w:ascii="Arial" w:hAnsi="Arial" w:cs="Arial"/>
          <w:iCs/>
        </w:rPr>
        <w:t xml:space="preserve">La política y </w:t>
      </w:r>
      <w:ins w:id="1" w:author="Natalia" w:date="2018-01-23T12:51:00Z">
        <w:r w:rsidR="00EA72A5">
          <w:rPr>
            <w:rFonts w:ascii="Arial" w:hAnsi="Arial" w:cs="Arial"/>
            <w:iCs/>
          </w:rPr>
          <w:t xml:space="preserve">la </w:t>
        </w:r>
      </w:ins>
      <w:r w:rsidRPr="00B92BFB">
        <w:rPr>
          <w:rFonts w:ascii="Arial" w:hAnsi="Arial" w:cs="Arial"/>
          <w:iCs/>
        </w:rPr>
        <w:t>comunicación forman un conjunto indisoluble en la propuesta de sociedad democrática. Una relación comunicacional entre el Estado y la sociedad enmarcada en una esfera pública donde los problemas que afectan al conjunto de la sociedad se abordan y tematizan</w:t>
      </w:r>
      <w:r w:rsidR="008E4CA8">
        <w:rPr>
          <w:rFonts w:ascii="Arial" w:hAnsi="Arial" w:cs="Arial"/>
          <w:iCs/>
        </w:rPr>
        <w:t xml:space="preserve"> para </w:t>
      </w:r>
      <w:r w:rsidRPr="00B92BFB">
        <w:rPr>
          <w:rFonts w:ascii="Arial" w:hAnsi="Arial" w:cs="Arial"/>
          <w:iCs/>
        </w:rPr>
        <w:t>brindar la posibilidad de un gobierno democrático legítimo. (Ortiz, 2006, p.58)</w:t>
      </w:r>
    </w:p>
    <w:p w14:paraId="4A3F9ABA" w14:textId="426103BC" w:rsidR="00B92BFB" w:rsidRDefault="007646EC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Por </w:t>
      </w:r>
      <w:r w:rsidR="009428BC">
        <w:rPr>
          <w:rFonts w:ascii="Arial" w:hAnsi="Arial" w:cs="Arial"/>
          <w:iCs/>
        </w:rPr>
        <w:t>tanto</w:t>
      </w:r>
      <w:r w:rsidR="00193FF6">
        <w:rPr>
          <w:rFonts w:ascii="Arial" w:hAnsi="Arial" w:cs="Arial"/>
          <w:iCs/>
        </w:rPr>
        <w:t xml:space="preserve">, la pregunta sobre el </w:t>
      </w:r>
      <w:r w:rsidR="00AA0FA4">
        <w:rPr>
          <w:rFonts w:ascii="Arial" w:hAnsi="Arial" w:cs="Arial"/>
          <w:iCs/>
        </w:rPr>
        <w:t>rol que cumplen</w:t>
      </w:r>
      <w:r w:rsidR="00193FF6">
        <w:rPr>
          <w:rFonts w:ascii="Arial" w:hAnsi="Arial" w:cs="Arial"/>
          <w:iCs/>
        </w:rPr>
        <w:t xml:space="preserve"> las nuevas tecnologías de la información y </w:t>
      </w:r>
      <w:ins w:id="2" w:author="Natalia" w:date="2018-01-23T12:52:00Z">
        <w:r w:rsidR="00EA72A5">
          <w:rPr>
            <w:rFonts w:ascii="Arial" w:hAnsi="Arial" w:cs="Arial"/>
            <w:iCs/>
          </w:rPr>
          <w:t xml:space="preserve">la </w:t>
        </w:r>
      </w:ins>
      <w:r w:rsidR="00193FF6">
        <w:rPr>
          <w:rFonts w:ascii="Arial" w:hAnsi="Arial" w:cs="Arial"/>
          <w:iCs/>
        </w:rPr>
        <w:t>comunicación para con el sistema democrático contemporá</w:t>
      </w:r>
      <w:r w:rsidR="00EF638E">
        <w:rPr>
          <w:rFonts w:ascii="Arial" w:hAnsi="Arial" w:cs="Arial"/>
          <w:iCs/>
        </w:rPr>
        <w:t>neo se presenta como un debate válido</w:t>
      </w:r>
      <w:r w:rsidR="00AA0FA4">
        <w:rPr>
          <w:rFonts w:ascii="Arial" w:hAnsi="Arial" w:cs="Arial"/>
          <w:iCs/>
        </w:rPr>
        <w:t xml:space="preserve"> y necesario.</w:t>
      </w:r>
      <w:r w:rsidR="00EF638E">
        <w:rPr>
          <w:rFonts w:ascii="Arial" w:hAnsi="Arial" w:cs="Arial"/>
          <w:iCs/>
        </w:rPr>
        <w:t xml:space="preserve"> </w:t>
      </w:r>
    </w:p>
    <w:p w14:paraId="051FB587" w14:textId="0BD20749" w:rsidR="00EF638E" w:rsidRDefault="00F90337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Pues </w:t>
      </w:r>
      <w:r w:rsidR="00CB1EB8">
        <w:rPr>
          <w:rFonts w:ascii="Arial" w:hAnsi="Arial" w:cs="Arial"/>
          <w:iCs/>
        </w:rPr>
        <w:t xml:space="preserve">si </w:t>
      </w:r>
      <w:r w:rsidR="00660A6E">
        <w:rPr>
          <w:rFonts w:ascii="Arial" w:hAnsi="Arial" w:cs="Arial"/>
          <w:iCs/>
        </w:rPr>
        <w:t>los ciudadanos</w:t>
      </w:r>
      <w:r w:rsidR="00AA0FA4">
        <w:rPr>
          <w:rFonts w:ascii="Arial" w:hAnsi="Arial" w:cs="Arial"/>
          <w:iCs/>
        </w:rPr>
        <w:t>, en las redes sociales,</w:t>
      </w:r>
      <w:r w:rsidR="004C562B">
        <w:rPr>
          <w:rFonts w:ascii="Arial" w:hAnsi="Arial" w:cs="Arial"/>
          <w:iCs/>
        </w:rPr>
        <w:t xml:space="preserve"> están “guiados” por algoritmos que condicionan todo aquello que ve</w:t>
      </w:r>
      <w:r w:rsidR="00AA0FA4">
        <w:rPr>
          <w:rFonts w:ascii="Arial" w:hAnsi="Arial" w:cs="Arial"/>
          <w:iCs/>
        </w:rPr>
        <w:t>n</w:t>
      </w:r>
      <w:r w:rsidR="004C562B">
        <w:rPr>
          <w:rFonts w:ascii="Arial" w:hAnsi="Arial" w:cs="Arial"/>
          <w:iCs/>
        </w:rPr>
        <w:t>, pero también,</w:t>
      </w:r>
      <w:r w:rsidR="00C93FCD">
        <w:rPr>
          <w:rFonts w:ascii="Arial" w:hAnsi="Arial" w:cs="Arial"/>
          <w:iCs/>
        </w:rPr>
        <w:t xml:space="preserve"> </w:t>
      </w:r>
      <w:r w:rsidR="004C562B">
        <w:rPr>
          <w:rFonts w:ascii="Arial" w:hAnsi="Arial" w:cs="Arial"/>
          <w:iCs/>
        </w:rPr>
        <w:t xml:space="preserve">todo aquello </w:t>
      </w:r>
      <w:r w:rsidR="00660A6E">
        <w:rPr>
          <w:rFonts w:ascii="Arial" w:hAnsi="Arial" w:cs="Arial"/>
          <w:iCs/>
        </w:rPr>
        <w:t xml:space="preserve">que se </w:t>
      </w:r>
      <w:r w:rsidR="00AA0FA4">
        <w:rPr>
          <w:rFonts w:ascii="Arial" w:hAnsi="Arial" w:cs="Arial"/>
          <w:iCs/>
        </w:rPr>
        <w:t xml:space="preserve">les </w:t>
      </w:r>
      <w:r w:rsidR="00660A6E">
        <w:rPr>
          <w:rFonts w:ascii="Arial" w:hAnsi="Arial" w:cs="Arial"/>
          <w:iCs/>
        </w:rPr>
        <w:t>oculta, o</w:t>
      </w:r>
      <w:r>
        <w:rPr>
          <w:rFonts w:ascii="Arial" w:hAnsi="Arial" w:cs="Arial"/>
          <w:iCs/>
        </w:rPr>
        <w:t xml:space="preserve"> si los </w:t>
      </w:r>
      <w:proofErr w:type="spellStart"/>
      <w:r w:rsidRPr="00714D2C">
        <w:rPr>
          <w:rFonts w:ascii="Arial" w:hAnsi="Arial" w:cs="Arial"/>
          <w:i/>
          <w:iCs/>
        </w:rPr>
        <w:t>trending</w:t>
      </w:r>
      <w:proofErr w:type="spellEnd"/>
      <w:r w:rsidRPr="00714D2C">
        <w:rPr>
          <w:rFonts w:ascii="Arial" w:hAnsi="Arial" w:cs="Arial"/>
          <w:i/>
          <w:iCs/>
        </w:rPr>
        <w:t xml:space="preserve"> </w:t>
      </w:r>
      <w:proofErr w:type="spellStart"/>
      <w:r w:rsidRPr="00714D2C">
        <w:rPr>
          <w:rFonts w:ascii="Arial" w:hAnsi="Arial" w:cs="Arial"/>
          <w:i/>
          <w:iCs/>
        </w:rPr>
        <w:t>topics</w:t>
      </w:r>
      <w:proofErr w:type="spellEnd"/>
      <w:r>
        <w:rPr>
          <w:rFonts w:ascii="Arial" w:hAnsi="Arial" w:cs="Arial"/>
          <w:iCs/>
        </w:rPr>
        <w:t xml:space="preserve"> son “los ecos de nuestros propios prejuicios y de nuestras creencias sobre cómo funciona el mundo” (Calvo, 2015, p.15), pierde</w:t>
      </w:r>
      <w:ins w:id="3" w:author="Natalia" w:date="2018-01-23T12:52:00Z">
        <w:r w:rsidR="00EA72A5">
          <w:rPr>
            <w:rFonts w:ascii="Arial" w:hAnsi="Arial" w:cs="Arial"/>
            <w:iCs/>
          </w:rPr>
          <w:t>n</w:t>
        </w:r>
      </w:ins>
      <w:r w:rsidR="004C38F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en términos de pluralidad</w:t>
      </w:r>
      <w:r w:rsidR="004C38F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las sociedades democráticas. </w:t>
      </w:r>
      <w:r w:rsidR="00C93FCD">
        <w:rPr>
          <w:rFonts w:ascii="Arial" w:hAnsi="Arial" w:cs="Arial"/>
          <w:iCs/>
        </w:rPr>
        <w:t>Me refiero, a</w:t>
      </w:r>
      <w:r w:rsidR="002A7149">
        <w:rPr>
          <w:rFonts w:ascii="Arial" w:hAnsi="Arial" w:cs="Arial"/>
          <w:iCs/>
        </w:rPr>
        <w:t xml:space="preserve">l igual que </w:t>
      </w:r>
      <w:proofErr w:type="spellStart"/>
      <w:r w:rsidR="002A7149">
        <w:rPr>
          <w:rFonts w:ascii="Arial" w:hAnsi="Arial" w:cs="Arial"/>
          <w:iCs/>
        </w:rPr>
        <w:t>Parisier</w:t>
      </w:r>
      <w:proofErr w:type="spellEnd"/>
      <w:r w:rsidR="002A7149">
        <w:rPr>
          <w:rFonts w:ascii="Arial" w:hAnsi="Arial" w:cs="Arial"/>
          <w:iCs/>
        </w:rPr>
        <w:t xml:space="preserve"> (TED, 2011)</w:t>
      </w:r>
      <w:ins w:id="4" w:author="Natalia" w:date="2018-01-23T12:53:00Z">
        <w:r w:rsidR="00EA72A5">
          <w:rPr>
            <w:rFonts w:ascii="Arial" w:hAnsi="Arial" w:cs="Arial"/>
            <w:iCs/>
          </w:rPr>
          <w:t>,</w:t>
        </w:r>
      </w:ins>
      <w:r w:rsidR="002A7149">
        <w:rPr>
          <w:rFonts w:ascii="Arial" w:hAnsi="Arial" w:cs="Arial"/>
          <w:iCs/>
        </w:rPr>
        <w:t xml:space="preserve"> a que “no se puede tener una democracia que funcione si los ciudadanos no acceden a un buen flujo de información”.</w:t>
      </w:r>
    </w:p>
    <w:p w14:paraId="6C95147F" w14:textId="2441BA7E" w:rsidR="00555DFD" w:rsidRDefault="0090408B" w:rsidP="00B92BFB">
      <w:pPr>
        <w:pStyle w:val="NormalWeb"/>
        <w:spacing w:line="36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commentRangeStart w:id="5"/>
      <w:r>
        <w:rPr>
          <w:rFonts w:ascii="Arial" w:hAnsi="Arial" w:cs="Arial"/>
        </w:rPr>
        <w:t xml:space="preserve">mismo modo, </w:t>
      </w:r>
      <w:proofErr w:type="spellStart"/>
      <w:r w:rsidRPr="00510B56">
        <w:rPr>
          <w:rFonts w:ascii="Arial" w:hAnsi="Arial" w:cs="Arial"/>
        </w:rPr>
        <w:t>Boczkowski</w:t>
      </w:r>
      <w:proofErr w:type="spellEnd"/>
      <w:r w:rsidRPr="00510B56">
        <w:rPr>
          <w:rFonts w:ascii="Arial" w:hAnsi="Arial" w:cs="Arial"/>
        </w:rPr>
        <w:t xml:space="preserve"> y </w:t>
      </w:r>
      <w:proofErr w:type="spellStart"/>
      <w:r w:rsidRPr="00510B56">
        <w:rPr>
          <w:rFonts w:ascii="Arial" w:hAnsi="Arial" w:cs="Arial"/>
        </w:rPr>
        <w:t>Mitchelstein</w:t>
      </w:r>
      <w:proofErr w:type="spellEnd"/>
      <w:r>
        <w:rPr>
          <w:rFonts w:ascii="Arial" w:hAnsi="Arial" w:cs="Arial"/>
        </w:rPr>
        <w:t xml:space="preserve"> (</w:t>
      </w:r>
      <w:r w:rsidRPr="00510B56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) sostienen que la </w:t>
      </w:r>
      <w:r w:rsidR="007E2FFA">
        <w:rPr>
          <w:rFonts w:ascii="Arial" w:hAnsi="Arial" w:cs="Arial"/>
        </w:rPr>
        <w:t xml:space="preserve">revolución reciente de las noticias </w:t>
      </w:r>
      <w:r w:rsidR="007E2FFA" w:rsidRPr="007E2FFA">
        <w:rPr>
          <w:rFonts w:ascii="Arial" w:hAnsi="Arial" w:cs="Arial"/>
          <w:i/>
        </w:rPr>
        <w:t>online</w:t>
      </w:r>
      <w:r w:rsidR="007E2FFA">
        <w:rPr>
          <w:rFonts w:ascii="Arial" w:hAnsi="Arial" w:cs="Arial"/>
          <w:i/>
        </w:rPr>
        <w:t xml:space="preserve"> </w:t>
      </w:r>
      <w:r w:rsidR="000A237D">
        <w:rPr>
          <w:rFonts w:ascii="Arial" w:hAnsi="Arial" w:cs="Arial"/>
        </w:rPr>
        <w:t xml:space="preserve">permite </w:t>
      </w:r>
      <w:r w:rsidR="007E2FFA">
        <w:rPr>
          <w:rFonts w:ascii="Arial" w:hAnsi="Arial" w:cs="Arial"/>
        </w:rPr>
        <w:t>a los</w:t>
      </w:r>
      <w:r w:rsidR="007E2FFA" w:rsidRPr="007E2FFA">
        <w:rPr>
          <w:rFonts w:ascii="Arial" w:hAnsi="Arial" w:cs="Arial"/>
        </w:rPr>
        <w:t xml:space="preserve"> consumidores</w:t>
      </w:r>
      <w:r w:rsidR="00934D2B">
        <w:rPr>
          <w:rFonts w:ascii="Arial" w:hAnsi="Arial" w:cs="Arial"/>
        </w:rPr>
        <w:t xml:space="preserve">, en una lógica de oferta y demanda, </w:t>
      </w:r>
      <w:r w:rsidRPr="0090408B">
        <w:rPr>
          <w:rFonts w:ascii="Arial" w:hAnsi="Arial" w:cs="Arial"/>
        </w:rPr>
        <w:t>seleccionar</w:t>
      </w:r>
      <w:r w:rsidR="007E2FFA">
        <w:rPr>
          <w:rFonts w:ascii="Arial" w:hAnsi="Arial" w:cs="Arial"/>
        </w:rPr>
        <w:t xml:space="preserve"> los artículos que les interesa</w:t>
      </w:r>
      <w:r w:rsidR="00934D2B">
        <w:rPr>
          <w:rFonts w:ascii="Arial" w:hAnsi="Arial" w:cs="Arial"/>
        </w:rPr>
        <w:t xml:space="preserve"> y </w:t>
      </w:r>
      <w:r w:rsidR="007E2FFA">
        <w:rPr>
          <w:rFonts w:ascii="Arial" w:hAnsi="Arial" w:cs="Arial"/>
        </w:rPr>
        <w:t>evitar el resto</w:t>
      </w:r>
      <w:r w:rsidR="00004D64">
        <w:rPr>
          <w:rFonts w:ascii="Arial" w:hAnsi="Arial" w:cs="Arial"/>
        </w:rPr>
        <w:t>,</w:t>
      </w:r>
      <w:r w:rsidR="000A237D">
        <w:rPr>
          <w:rFonts w:ascii="Arial" w:hAnsi="Arial" w:cs="Arial"/>
        </w:rPr>
        <w:t xml:space="preserve"> </w:t>
      </w:r>
      <w:r w:rsidR="00004D64">
        <w:rPr>
          <w:rFonts w:ascii="Arial" w:hAnsi="Arial" w:cs="Arial"/>
        </w:rPr>
        <w:t>d</w:t>
      </w:r>
      <w:r>
        <w:rPr>
          <w:rFonts w:ascii="Arial" w:hAnsi="Arial" w:cs="Arial"/>
        </w:rPr>
        <w:t>ebilitando</w:t>
      </w:r>
      <w:r w:rsidR="006E7AAF">
        <w:rPr>
          <w:rFonts w:ascii="Arial" w:hAnsi="Arial" w:cs="Arial"/>
        </w:rPr>
        <w:t>, por un lado</w:t>
      </w:r>
      <w:r w:rsidR="00934D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A237D">
        <w:rPr>
          <w:rFonts w:ascii="Arial" w:hAnsi="Arial" w:cs="Arial"/>
        </w:rPr>
        <w:t xml:space="preserve">el servicio de los espacios mediáticos en cuanto a </w:t>
      </w:r>
      <w:r>
        <w:rPr>
          <w:rFonts w:ascii="Arial" w:hAnsi="Arial" w:cs="Arial"/>
        </w:rPr>
        <w:t>la búsqueda de un terreno común</w:t>
      </w:r>
      <w:r w:rsidR="000A237D">
        <w:rPr>
          <w:rFonts w:ascii="Arial" w:hAnsi="Arial" w:cs="Arial"/>
        </w:rPr>
        <w:t xml:space="preserve"> para afrontar</w:t>
      </w:r>
      <w:r w:rsidR="00E40135">
        <w:rPr>
          <w:rFonts w:ascii="Arial" w:hAnsi="Arial" w:cs="Arial"/>
        </w:rPr>
        <w:t xml:space="preserve"> </w:t>
      </w:r>
      <w:commentRangeEnd w:id="5"/>
      <w:r w:rsidR="00EA72A5">
        <w:rPr>
          <w:rStyle w:val="Refdecomentario"/>
          <w:rFonts w:asciiTheme="minorHAnsi" w:hAnsiTheme="minorHAnsi" w:cstheme="minorBidi"/>
          <w:lang w:eastAsia="en-US"/>
        </w:rPr>
        <w:commentReference w:id="5"/>
      </w:r>
      <w:r w:rsidR="00E40135">
        <w:rPr>
          <w:rFonts w:ascii="Arial" w:hAnsi="Arial" w:cs="Arial"/>
        </w:rPr>
        <w:t>asuntos públicos</w:t>
      </w:r>
      <w:r w:rsidR="006E7AAF">
        <w:rPr>
          <w:rFonts w:ascii="Arial" w:hAnsi="Arial" w:cs="Arial"/>
        </w:rPr>
        <w:t xml:space="preserve">, y fortaleciendo, </w:t>
      </w:r>
      <w:proofErr w:type="gramStart"/>
      <w:r w:rsidR="006E7AAF">
        <w:rPr>
          <w:rFonts w:ascii="Arial" w:hAnsi="Arial" w:cs="Arial"/>
        </w:rPr>
        <w:t>por</w:t>
      </w:r>
      <w:proofErr w:type="gramEnd"/>
      <w:r w:rsidR="006E7AAF">
        <w:rPr>
          <w:rFonts w:ascii="Arial" w:hAnsi="Arial" w:cs="Arial"/>
        </w:rPr>
        <w:t xml:space="preserve"> otro</w:t>
      </w:r>
      <w:r w:rsidR="00934D2B">
        <w:rPr>
          <w:rFonts w:ascii="Arial" w:hAnsi="Arial" w:cs="Arial"/>
        </w:rPr>
        <w:t xml:space="preserve">, </w:t>
      </w:r>
      <w:r w:rsidR="00004D64">
        <w:rPr>
          <w:rFonts w:ascii="Arial" w:hAnsi="Arial" w:cs="Arial"/>
        </w:rPr>
        <w:t xml:space="preserve">la fracturación de las comunidades. </w:t>
      </w:r>
    </w:p>
    <w:p w14:paraId="43703F4B" w14:textId="20BA3F20" w:rsidR="00151127" w:rsidRDefault="00555DFD" w:rsidP="00151127">
      <w:pPr>
        <w:pStyle w:val="NormalWeb"/>
        <w:spacing w:line="36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Consecuentemente</w:t>
      </w:r>
      <w:r w:rsidR="00E80647">
        <w:rPr>
          <w:rFonts w:ascii="Arial" w:hAnsi="Arial" w:cs="Arial"/>
        </w:rPr>
        <w:t>,</w:t>
      </w:r>
      <w:r w:rsidR="00004D64">
        <w:rPr>
          <w:rFonts w:ascii="Arial" w:hAnsi="Arial" w:cs="Arial"/>
        </w:rPr>
        <w:t xml:space="preserve"> los mismos autores expresan:</w:t>
      </w:r>
    </w:p>
    <w:p w14:paraId="03D447F1" w14:textId="04068E12" w:rsidR="00151127" w:rsidRPr="000A32E3" w:rsidRDefault="00151127" w:rsidP="000A32E3">
      <w:pPr>
        <w:pStyle w:val="NormalWeb"/>
        <w:spacing w:line="360" w:lineRule="auto"/>
        <w:ind w:left="709" w:right="-7"/>
        <w:jc w:val="both"/>
        <w:rPr>
          <w:rFonts w:ascii="Arial" w:hAnsi="Arial" w:cs="Arial"/>
        </w:rPr>
      </w:pPr>
      <w:r w:rsidRPr="00151127">
        <w:rPr>
          <w:rFonts w:ascii="Arial" w:hAnsi="Arial" w:cs="Arial"/>
          <w:i/>
          <w:color w:val="000000"/>
        </w:rPr>
        <w:t xml:space="preserve">La falta de interés en temas relacionados con los asuntos públicos puede redundar en una ciudadanía que no esté preparada para discutir esos temas ni dispuesta a hacerlo, y la fragmentación de la audiencia puede debilitar la posición de los medios en el circuito de la deliberación pública. </w:t>
      </w:r>
      <w:r w:rsidRPr="00151127">
        <w:rPr>
          <w:rFonts w:ascii="Arial" w:hAnsi="Arial" w:cs="Arial"/>
          <w:i/>
          <w:color w:val="000000"/>
        </w:rPr>
        <w:lastRenderedPageBreak/>
        <w:t>La brecha también puede disuadir a los medios dominantes de cumplir con su tradicional función de vigilancia, gracias a la cual contribuyen a obligar a los funcionarios gubernamentales y otros grandes actores colectivos a rendir cuentas de sus actos.</w:t>
      </w:r>
      <w:r>
        <w:rPr>
          <w:rFonts w:ascii="Times" w:hAnsi="Times" w:cs="Times"/>
          <w:i/>
          <w:color w:val="000000"/>
          <w:sz w:val="26"/>
          <w:szCs w:val="26"/>
        </w:rPr>
        <w:t xml:space="preserve"> </w:t>
      </w:r>
      <w:r w:rsidRPr="00151127">
        <w:rPr>
          <w:rFonts w:ascii="Arial" w:hAnsi="Arial" w:cs="Arial"/>
          <w:i/>
          <w:color w:val="000000"/>
        </w:rPr>
        <w:t xml:space="preserve"> (</w:t>
      </w:r>
      <w:proofErr w:type="spellStart"/>
      <w:r w:rsidRPr="00151127">
        <w:rPr>
          <w:rFonts w:ascii="Arial" w:hAnsi="Arial" w:cs="Arial"/>
        </w:rPr>
        <w:t>Boczkowski</w:t>
      </w:r>
      <w:proofErr w:type="spellEnd"/>
      <w:r w:rsidRPr="00151127">
        <w:rPr>
          <w:rFonts w:ascii="Arial" w:hAnsi="Arial" w:cs="Arial"/>
        </w:rPr>
        <w:t xml:space="preserve"> y </w:t>
      </w:r>
      <w:proofErr w:type="spellStart"/>
      <w:r w:rsidRPr="00151127">
        <w:rPr>
          <w:rFonts w:ascii="Arial" w:hAnsi="Arial" w:cs="Arial"/>
        </w:rPr>
        <w:t>Mitchelstein</w:t>
      </w:r>
      <w:proofErr w:type="spellEnd"/>
      <w:r w:rsidRPr="00151127">
        <w:rPr>
          <w:rFonts w:ascii="Arial" w:hAnsi="Arial" w:cs="Arial"/>
        </w:rPr>
        <w:t xml:space="preserve">, 2015, p. 6) </w:t>
      </w:r>
    </w:p>
    <w:p w14:paraId="18317965" w14:textId="7DB4EAD3" w:rsidR="000827A8" w:rsidRDefault="006E7AAF" w:rsidP="000A32E3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En conclusión,</w:t>
      </w:r>
      <w:r w:rsidR="00DD1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="000A32E3">
        <w:rPr>
          <w:rFonts w:ascii="Arial" w:hAnsi="Arial" w:cs="Arial"/>
        </w:rPr>
        <w:t xml:space="preserve"> enunciado</w:t>
      </w:r>
      <w:r>
        <w:rPr>
          <w:rFonts w:ascii="Arial" w:hAnsi="Arial" w:cs="Arial"/>
        </w:rPr>
        <w:t xml:space="preserve"> del tipo:</w:t>
      </w:r>
      <w:r w:rsidR="000A32E3">
        <w:rPr>
          <w:rFonts w:ascii="Arial" w:hAnsi="Arial" w:cs="Arial"/>
        </w:rPr>
        <w:t xml:space="preserve"> “en el mundo actual todos somos mayorías” (Calvo, 2015, p.17)</w:t>
      </w:r>
      <w:del w:id="6" w:author="Natalia" w:date="2018-01-23T12:54:00Z">
        <w:r w:rsidDel="00EA72A5">
          <w:rPr>
            <w:rFonts w:ascii="Arial" w:hAnsi="Arial" w:cs="Arial"/>
          </w:rPr>
          <w:delText>,</w:delText>
        </w:r>
      </w:del>
      <w:r w:rsidR="000A3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permite </w:t>
      </w:r>
      <w:r w:rsidR="000A32E3">
        <w:rPr>
          <w:rFonts w:ascii="Arial" w:hAnsi="Arial" w:cs="Arial"/>
        </w:rPr>
        <w:t>revalorar la institucionalización de los espacios de deliberación ciudadana</w:t>
      </w:r>
      <w:r>
        <w:rPr>
          <w:rFonts w:ascii="Arial" w:hAnsi="Arial" w:cs="Arial"/>
        </w:rPr>
        <w:t xml:space="preserve">, </w:t>
      </w:r>
      <w:r w:rsidR="00DD1BC1">
        <w:rPr>
          <w:rFonts w:ascii="Arial" w:hAnsi="Arial" w:cs="Arial"/>
        </w:rPr>
        <w:t xml:space="preserve">pues, </w:t>
      </w:r>
      <w:r w:rsidR="000A32E3">
        <w:rPr>
          <w:rFonts w:ascii="Arial" w:hAnsi="Arial" w:cs="Arial"/>
        </w:rPr>
        <w:t>“cuidadosamente diseñada</w:t>
      </w:r>
      <w:ins w:id="7" w:author="Natalia" w:date="2018-01-23T12:54:00Z">
        <w:r w:rsidR="00EA72A5">
          <w:rPr>
            <w:rFonts w:ascii="Arial" w:hAnsi="Arial" w:cs="Arial"/>
          </w:rPr>
          <w:t xml:space="preserve"> </w:t>
        </w:r>
      </w:ins>
      <w:r w:rsidR="000A32E3" w:rsidRPr="000A32E3">
        <w:rPr>
          <w:rFonts w:ascii="Arial" w:hAnsi="Arial" w:cs="Arial"/>
          <w:iCs/>
        </w:rPr>
        <w:t>-</w:t>
      </w:r>
      <w:del w:id="8" w:author="Natalia" w:date="2018-01-23T12:54:00Z">
        <w:r w:rsidR="000A32E3" w:rsidRPr="000A32E3" w:rsidDel="00EA72A5">
          <w:rPr>
            <w:rFonts w:ascii="Arial" w:hAnsi="Arial" w:cs="Arial"/>
            <w:iCs/>
          </w:rPr>
          <w:delText xml:space="preserve"> </w:delText>
        </w:r>
      </w:del>
      <w:bookmarkStart w:id="9" w:name="_GoBack"/>
      <w:bookmarkEnd w:id="9"/>
      <w:r w:rsidR="000A32E3" w:rsidRPr="000A32E3">
        <w:rPr>
          <w:rFonts w:ascii="Arial" w:hAnsi="Arial" w:cs="Arial"/>
          <w:iCs/>
        </w:rPr>
        <w:t>lo cual no quiere decir manipulada- puede ser un medio efectivo para llevar a cabo los valores de</w:t>
      </w:r>
      <w:r w:rsidR="000A32E3">
        <w:rPr>
          <w:rFonts w:ascii="Arial" w:hAnsi="Arial" w:cs="Arial"/>
          <w:iCs/>
        </w:rPr>
        <w:t xml:space="preserve"> una</w:t>
      </w:r>
      <w:r w:rsidR="000A32E3" w:rsidRPr="000A32E3">
        <w:rPr>
          <w:rFonts w:ascii="Arial" w:hAnsi="Arial" w:cs="Arial"/>
          <w:iCs/>
        </w:rPr>
        <w:t xml:space="preserve"> buena gobernanza”. (Fung, 2015, p.30) </w:t>
      </w:r>
    </w:p>
    <w:p w14:paraId="6479DE44" w14:textId="77777777" w:rsidR="000827A8" w:rsidRDefault="000827A8" w:rsidP="000A32E3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</w:p>
    <w:p w14:paraId="1940D28E" w14:textId="3D0ADAD4" w:rsidR="000A32E3" w:rsidRPr="000827A8" w:rsidRDefault="000A32E3" w:rsidP="000A32E3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0A32E3">
        <w:rPr>
          <w:rFonts w:ascii="Arial" w:hAnsi="Arial" w:cs="Arial"/>
          <w:b/>
          <w:iCs/>
        </w:rPr>
        <w:t>Referencias bibliográficas</w:t>
      </w:r>
    </w:p>
    <w:p w14:paraId="2F4721DB" w14:textId="77777777" w:rsidR="000827A8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19F6244" w14:textId="495CEA8F" w:rsidR="000A32E3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80647">
        <w:rPr>
          <w:rFonts w:ascii="Arial" w:hAnsi="Arial" w:cs="Arial"/>
          <w:sz w:val="20"/>
          <w:szCs w:val="20"/>
        </w:rPr>
        <w:t>BOCZKOWSKI</w:t>
      </w:r>
      <w:r w:rsidR="000A32E3" w:rsidRPr="00E80647">
        <w:rPr>
          <w:rFonts w:ascii="Arial" w:hAnsi="Arial" w:cs="Arial"/>
          <w:sz w:val="20"/>
          <w:szCs w:val="20"/>
        </w:rPr>
        <w:t xml:space="preserve">, P. J. y </w:t>
      </w:r>
      <w:r w:rsidRPr="00E80647">
        <w:rPr>
          <w:rFonts w:ascii="Arial" w:hAnsi="Arial" w:cs="Arial"/>
          <w:sz w:val="20"/>
          <w:szCs w:val="20"/>
        </w:rPr>
        <w:t>MITCHELSTEIN</w:t>
      </w:r>
      <w:r w:rsidR="000A32E3" w:rsidRPr="00E80647">
        <w:rPr>
          <w:rFonts w:ascii="Arial" w:hAnsi="Arial" w:cs="Arial"/>
          <w:sz w:val="20"/>
          <w:szCs w:val="20"/>
        </w:rPr>
        <w:t xml:space="preserve">, E. (2015). </w:t>
      </w:r>
      <w:r w:rsidR="000A32E3" w:rsidRPr="000827A8">
        <w:rPr>
          <w:rFonts w:ascii="Arial" w:hAnsi="Arial" w:cs="Arial"/>
          <w:i/>
          <w:sz w:val="20"/>
          <w:szCs w:val="20"/>
        </w:rPr>
        <w:t xml:space="preserve">La brecha de las noticias. La divergencia entre las preferencias informativas de los medios y el público </w:t>
      </w:r>
      <w:r w:rsidR="000A32E3" w:rsidRPr="000827A8">
        <w:rPr>
          <w:rFonts w:ascii="Arial" w:hAnsi="Arial" w:cs="Arial"/>
          <w:sz w:val="20"/>
          <w:szCs w:val="20"/>
        </w:rPr>
        <w:t>(Horacio Pons trad.)</w:t>
      </w:r>
      <w:r w:rsidR="000A32E3" w:rsidRPr="000827A8">
        <w:rPr>
          <w:rFonts w:ascii="Arial" w:hAnsi="Arial" w:cs="Arial"/>
          <w:i/>
          <w:sz w:val="20"/>
          <w:szCs w:val="20"/>
        </w:rPr>
        <w:t xml:space="preserve">. </w:t>
      </w:r>
      <w:r w:rsidR="000A32E3" w:rsidRPr="000827A8">
        <w:rPr>
          <w:rFonts w:ascii="Arial" w:hAnsi="Arial" w:cs="Arial"/>
          <w:sz w:val="20"/>
          <w:szCs w:val="20"/>
        </w:rPr>
        <w:t>Buenos Aires: Manantial.</w:t>
      </w:r>
    </w:p>
    <w:p w14:paraId="1AB1BA5C" w14:textId="77777777" w:rsidR="000827A8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E094B2E" w14:textId="57EF8442" w:rsidR="000A32E3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27A8">
        <w:rPr>
          <w:rFonts w:ascii="Arial" w:hAnsi="Arial" w:cs="Arial"/>
          <w:sz w:val="20"/>
          <w:szCs w:val="20"/>
        </w:rPr>
        <w:t>CALVO</w:t>
      </w:r>
      <w:r w:rsidR="000A32E3" w:rsidRPr="000827A8">
        <w:rPr>
          <w:rFonts w:ascii="Arial" w:hAnsi="Arial" w:cs="Arial"/>
          <w:sz w:val="20"/>
          <w:szCs w:val="20"/>
        </w:rPr>
        <w:t xml:space="preserve">, Ernesto (2015). </w:t>
      </w:r>
      <w:r w:rsidR="000A32E3" w:rsidRPr="000827A8">
        <w:rPr>
          <w:rFonts w:ascii="Arial" w:hAnsi="Arial" w:cs="Arial"/>
          <w:i/>
          <w:sz w:val="20"/>
          <w:szCs w:val="20"/>
        </w:rPr>
        <w:t xml:space="preserve">Anatomía política de Twitter en Argentina. </w:t>
      </w:r>
      <w:r w:rsidR="000A32E3" w:rsidRPr="000827A8">
        <w:rPr>
          <w:rFonts w:ascii="Arial" w:hAnsi="Arial" w:cs="Arial"/>
          <w:sz w:val="20"/>
          <w:szCs w:val="20"/>
        </w:rPr>
        <w:t xml:space="preserve">Buenos Aires: Capital intelectual. </w:t>
      </w:r>
    </w:p>
    <w:p w14:paraId="6F8EC3DE" w14:textId="4E654284" w:rsidR="000A32E3" w:rsidRPr="000827A8" w:rsidRDefault="000A32E3" w:rsidP="000827A8">
      <w:pPr>
        <w:spacing w:before="120"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0827A8">
        <w:rPr>
          <w:rFonts w:ascii="Arial" w:eastAsia="Times New Roman" w:hAnsi="Arial" w:cs="Arial"/>
          <w:sz w:val="20"/>
          <w:szCs w:val="20"/>
        </w:rPr>
        <w:t xml:space="preserve">FUNG, </w:t>
      </w:r>
      <w:proofErr w:type="spellStart"/>
      <w:r w:rsidRPr="000827A8">
        <w:rPr>
          <w:rFonts w:ascii="Arial" w:eastAsia="Times New Roman" w:hAnsi="Arial" w:cs="Arial"/>
          <w:sz w:val="20"/>
          <w:szCs w:val="20"/>
        </w:rPr>
        <w:t>Archon</w:t>
      </w:r>
      <w:proofErr w:type="spellEnd"/>
      <w:r w:rsidRPr="000827A8">
        <w:rPr>
          <w:rFonts w:ascii="Arial" w:eastAsia="Times New Roman" w:hAnsi="Arial" w:cs="Arial"/>
          <w:sz w:val="20"/>
          <w:szCs w:val="20"/>
        </w:rPr>
        <w:t xml:space="preserve"> (2015). </w:t>
      </w:r>
      <w:r w:rsidRPr="000827A8">
        <w:rPr>
          <w:rFonts w:ascii="Arial" w:eastAsia="Times New Roman" w:hAnsi="Arial" w:cs="Arial"/>
          <w:i/>
          <w:sz w:val="20"/>
          <w:szCs w:val="20"/>
        </w:rPr>
        <w:t>Poniendo al público de nuevo en la gobernanza: los desafíos de la participación ciudadana y su futuro</w:t>
      </w:r>
      <w:r w:rsidRPr="000827A8">
        <w:rPr>
          <w:rFonts w:ascii="Arial" w:eastAsia="Times New Roman" w:hAnsi="Arial" w:cs="Arial"/>
          <w:sz w:val="20"/>
          <w:szCs w:val="20"/>
        </w:rPr>
        <w:t>. Revista Acta republicana. Política y Sociedad. Año 14. Número 14. (pp.29-42)</w:t>
      </w:r>
    </w:p>
    <w:p w14:paraId="41CF5057" w14:textId="521E4D78" w:rsidR="000A32E3" w:rsidRPr="000827A8" w:rsidRDefault="000A32E3" w:rsidP="000827A8">
      <w:pPr>
        <w:spacing w:before="120" w:after="120" w:line="276" w:lineRule="auto"/>
        <w:ind w:left="567" w:hanging="567"/>
        <w:jc w:val="both"/>
        <w:rPr>
          <w:rFonts w:ascii="Arial" w:eastAsia="Times New Roman" w:hAnsi="Arial" w:cs="Arial"/>
          <w:i/>
          <w:sz w:val="20"/>
          <w:szCs w:val="20"/>
        </w:rPr>
      </w:pPr>
      <w:r w:rsidRPr="000827A8">
        <w:rPr>
          <w:rFonts w:ascii="Arial" w:eastAsia="Times New Roman" w:hAnsi="Arial" w:cs="Arial"/>
          <w:sz w:val="20"/>
          <w:szCs w:val="20"/>
        </w:rPr>
        <w:t xml:space="preserve">ORTIZ, Sergio (2006). </w:t>
      </w:r>
      <w:r w:rsidRPr="000827A8">
        <w:rPr>
          <w:rFonts w:ascii="Arial" w:eastAsia="Times New Roman" w:hAnsi="Arial" w:cs="Arial"/>
          <w:i/>
          <w:sz w:val="20"/>
          <w:szCs w:val="20"/>
        </w:rPr>
        <w:t>Deliberando sobre la democracia deliberativa. Los dilemas de la deliberación pública. Revista Acta republicana. Política y sociedad. Año 5. Número 5. (pp. 53-64)</w:t>
      </w:r>
    </w:p>
    <w:p w14:paraId="15A282F8" w14:textId="77777777" w:rsidR="000A32E3" w:rsidRPr="000827A8" w:rsidRDefault="000A32E3" w:rsidP="000827A8">
      <w:pPr>
        <w:pStyle w:val="NormalWeb"/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0827A8">
        <w:rPr>
          <w:rFonts w:ascii="Arial" w:hAnsi="Arial" w:cs="Arial"/>
          <w:sz w:val="20"/>
          <w:szCs w:val="20"/>
        </w:rPr>
        <w:t>PÉREZ</w:t>
      </w:r>
      <w:r w:rsidRPr="000827A8">
        <w:rPr>
          <w:rFonts w:ascii="Arial" w:hAnsi="Arial" w:cs="Arial"/>
          <w:b/>
          <w:sz w:val="20"/>
          <w:szCs w:val="20"/>
        </w:rPr>
        <w:t xml:space="preserve"> </w:t>
      </w:r>
      <w:r w:rsidRPr="000827A8">
        <w:rPr>
          <w:rFonts w:ascii="Arial" w:hAnsi="Arial" w:cs="Arial"/>
          <w:sz w:val="20"/>
          <w:szCs w:val="20"/>
        </w:rPr>
        <w:t xml:space="preserve">Zafrilla, Pedro Jesús (2014) </w:t>
      </w:r>
      <w:r w:rsidRPr="000827A8">
        <w:rPr>
          <w:rFonts w:ascii="Arial" w:hAnsi="Arial" w:cs="Arial"/>
          <w:i/>
          <w:sz w:val="20"/>
          <w:szCs w:val="20"/>
        </w:rPr>
        <w:t>Génesis y Estructura de la Democracia Deliberativa</w:t>
      </w:r>
      <w:r w:rsidRPr="000827A8">
        <w:rPr>
          <w:rFonts w:ascii="Arial" w:hAnsi="Arial" w:cs="Arial"/>
          <w:sz w:val="20"/>
          <w:szCs w:val="20"/>
        </w:rPr>
        <w:t xml:space="preserve">. En </w:t>
      </w:r>
      <w:r w:rsidRPr="000827A8">
        <w:rPr>
          <w:rFonts w:ascii="Arial" w:hAnsi="Arial" w:cs="Arial"/>
          <w:i/>
          <w:sz w:val="20"/>
          <w:szCs w:val="20"/>
        </w:rPr>
        <w:t>De la democracia de masas a la Democracia Deliberativa</w:t>
      </w:r>
      <w:r w:rsidRPr="000827A8">
        <w:rPr>
          <w:rFonts w:ascii="Arial" w:hAnsi="Arial" w:cs="Arial"/>
          <w:sz w:val="20"/>
          <w:szCs w:val="20"/>
        </w:rPr>
        <w:t>. Aznar Hugo, 2014 Grupo Planeta. España. ISBN. 9788434418813. (pp.138-162)</w:t>
      </w:r>
    </w:p>
    <w:p w14:paraId="30458373" w14:textId="268A3B27" w:rsidR="000827A8" w:rsidRDefault="000A32E3" w:rsidP="000827A8">
      <w:p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E80647">
        <w:rPr>
          <w:rFonts w:ascii="Arial" w:hAnsi="Arial" w:cs="Arial"/>
          <w:sz w:val="20"/>
          <w:szCs w:val="20"/>
        </w:rPr>
        <w:t xml:space="preserve">TED (2011). </w:t>
      </w:r>
      <w:proofErr w:type="spellStart"/>
      <w:r w:rsidRPr="000827A8">
        <w:rPr>
          <w:rFonts w:ascii="Arial" w:hAnsi="Arial" w:cs="Arial"/>
          <w:i/>
          <w:sz w:val="20"/>
          <w:szCs w:val="20"/>
        </w:rPr>
        <w:t>filter</w:t>
      </w:r>
      <w:proofErr w:type="spellEnd"/>
      <w:r w:rsidRPr="000827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827A8">
        <w:rPr>
          <w:rFonts w:ascii="Arial" w:hAnsi="Arial" w:cs="Arial"/>
          <w:i/>
          <w:sz w:val="20"/>
          <w:szCs w:val="20"/>
        </w:rPr>
        <w:t>bubbles</w:t>
      </w:r>
      <w:proofErr w:type="spellEnd"/>
      <w:r w:rsidRPr="000827A8">
        <w:rPr>
          <w:rFonts w:ascii="Arial" w:hAnsi="Arial" w:cs="Arial"/>
          <w:sz w:val="20"/>
          <w:szCs w:val="20"/>
        </w:rPr>
        <w:t>.</w:t>
      </w:r>
      <w:r w:rsidR="000827A8" w:rsidRPr="000827A8">
        <w:rPr>
          <w:rFonts w:ascii="Arial" w:hAnsi="Arial" w:cs="Arial"/>
          <w:sz w:val="20"/>
          <w:szCs w:val="20"/>
        </w:rPr>
        <w:t xml:space="preserve"> </w:t>
      </w:r>
      <w:r w:rsidRPr="000827A8">
        <w:rPr>
          <w:rFonts w:ascii="Arial" w:hAnsi="Arial" w:cs="Arial"/>
          <w:sz w:val="20"/>
          <w:szCs w:val="20"/>
        </w:rPr>
        <w:t xml:space="preserve">Recuperado de </w:t>
      </w:r>
      <w:hyperlink r:id="rId6" w:anchor="t-5372" w:history="1">
        <w:r w:rsidR="000827A8" w:rsidRPr="000F3B35">
          <w:rPr>
            <w:rStyle w:val="Hipervnculo"/>
            <w:rFonts w:ascii="Arial" w:hAnsi="Arial" w:cs="Arial"/>
            <w:sz w:val="20"/>
            <w:szCs w:val="20"/>
          </w:rPr>
          <w:t>https://www.ted.com/talks/eli_pariser_beware_online_filter_bubbles#t-5372</w:t>
        </w:r>
      </w:hyperlink>
      <w:r w:rsidR="000827A8">
        <w:rPr>
          <w:rFonts w:ascii="Arial" w:hAnsi="Arial" w:cs="Arial"/>
          <w:sz w:val="20"/>
          <w:szCs w:val="20"/>
        </w:rPr>
        <w:t xml:space="preserve"> </w:t>
      </w:r>
    </w:p>
    <w:p w14:paraId="5BB9A5ED" w14:textId="73475213" w:rsidR="002A7149" w:rsidRPr="000827A8" w:rsidRDefault="000827A8" w:rsidP="000827A8">
      <w:p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E80647">
        <w:rPr>
          <w:rFonts w:ascii="Arial" w:hAnsi="Arial" w:cs="Arial"/>
          <w:sz w:val="20"/>
          <w:szCs w:val="20"/>
        </w:rPr>
        <w:t xml:space="preserve"> </w:t>
      </w:r>
      <w:r w:rsidRPr="000827A8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Último acceso diciembre 18, 2017</w:t>
      </w:r>
      <w:r w:rsidRPr="000827A8">
        <w:rPr>
          <w:rFonts w:ascii="Arial" w:hAnsi="Arial" w:cs="Arial"/>
          <w:sz w:val="20"/>
          <w:szCs w:val="20"/>
        </w:rPr>
        <w:t>]</w:t>
      </w:r>
    </w:p>
    <w:p w14:paraId="233F17A5" w14:textId="77777777" w:rsidR="00D00731" w:rsidRPr="00D00731" w:rsidRDefault="00D00731" w:rsidP="000827A8">
      <w:pPr>
        <w:rPr>
          <w:lang w:val="es-ES"/>
        </w:rPr>
      </w:pPr>
    </w:p>
    <w:sectPr w:rsidR="00D00731" w:rsidRPr="00D00731" w:rsidSect="00D04F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atalia" w:date="2018-01-23T12:48:00Z" w:initials="N">
    <w:p w14:paraId="516E0581" w14:textId="64A373C5" w:rsidR="00EA72A5" w:rsidRDefault="00EA72A5">
      <w:pPr>
        <w:pStyle w:val="Textocomentario"/>
      </w:pPr>
      <w:r>
        <w:rPr>
          <w:rStyle w:val="Refdecomentario"/>
        </w:rPr>
        <w:annotationRef/>
      </w:r>
      <w:r>
        <w:t>Estos términos debería ir entre comillas. Sólo se pone en cursiva cuando se trata de palabras en otro idioma que tienen traducción al castellano.</w:t>
      </w:r>
    </w:p>
  </w:comment>
  <w:comment w:id="5" w:author="Natalia" w:date="2018-01-23T12:53:00Z" w:initials="N">
    <w:p w14:paraId="136E2D0D" w14:textId="29632953" w:rsidR="00EA72A5" w:rsidRDefault="00EA72A5">
      <w:pPr>
        <w:pStyle w:val="Textocomentario"/>
      </w:pPr>
      <w:r>
        <w:rPr>
          <w:rStyle w:val="Refdecomentario"/>
        </w:rPr>
        <w:annotationRef/>
      </w:r>
      <w:r>
        <w:t>Excelente asociación con los contenidos de los párrafos anteriores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6E0581" w15:done="0"/>
  <w15:commentEx w15:paraId="136E2D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31"/>
    <w:rsid w:val="00004D64"/>
    <w:rsid w:val="000827A8"/>
    <w:rsid w:val="000857EB"/>
    <w:rsid w:val="000A237D"/>
    <w:rsid w:val="000A32E3"/>
    <w:rsid w:val="00151127"/>
    <w:rsid w:val="00193FF6"/>
    <w:rsid w:val="002A4448"/>
    <w:rsid w:val="002A7149"/>
    <w:rsid w:val="003A5826"/>
    <w:rsid w:val="003F1828"/>
    <w:rsid w:val="00442A9F"/>
    <w:rsid w:val="004C38FF"/>
    <w:rsid w:val="004C562B"/>
    <w:rsid w:val="004E2BC2"/>
    <w:rsid w:val="00510B56"/>
    <w:rsid w:val="00555DFD"/>
    <w:rsid w:val="005C5DBD"/>
    <w:rsid w:val="0060531E"/>
    <w:rsid w:val="00660A6E"/>
    <w:rsid w:val="0066799E"/>
    <w:rsid w:val="00691057"/>
    <w:rsid w:val="006E7AAF"/>
    <w:rsid w:val="00701951"/>
    <w:rsid w:val="00714D2C"/>
    <w:rsid w:val="007646EC"/>
    <w:rsid w:val="007E2FFA"/>
    <w:rsid w:val="008E4CA8"/>
    <w:rsid w:val="0090408B"/>
    <w:rsid w:val="00934D2B"/>
    <w:rsid w:val="009428BC"/>
    <w:rsid w:val="0099051C"/>
    <w:rsid w:val="00AA063E"/>
    <w:rsid w:val="00AA0FA4"/>
    <w:rsid w:val="00AB78AB"/>
    <w:rsid w:val="00B038E9"/>
    <w:rsid w:val="00B92BFB"/>
    <w:rsid w:val="00C93FCD"/>
    <w:rsid w:val="00CB1EB8"/>
    <w:rsid w:val="00CC27FD"/>
    <w:rsid w:val="00D00731"/>
    <w:rsid w:val="00D04F6F"/>
    <w:rsid w:val="00D823C2"/>
    <w:rsid w:val="00D83C75"/>
    <w:rsid w:val="00DD1BC1"/>
    <w:rsid w:val="00E40135"/>
    <w:rsid w:val="00E80647"/>
    <w:rsid w:val="00EA72A5"/>
    <w:rsid w:val="00EB0537"/>
    <w:rsid w:val="00EF638E"/>
    <w:rsid w:val="00F86C4B"/>
    <w:rsid w:val="00F90337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A6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BF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827A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2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72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72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2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2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2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d.com/talks/eli_pariser_beware_online_filter_bubbles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Natalia</cp:lastModifiedBy>
  <cp:revision>8</cp:revision>
  <dcterms:created xsi:type="dcterms:W3CDTF">2017-12-18T03:15:00Z</dcterms:created>
  <dcterms:modified xsi:type="dcterms:W3CDTF">2018-01-23T15:54:00Z</dcterms:modified>
</cp:coreProperties>
</file>