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C0512A" w14:textId="77777777" w:rsidR="00D237E1" w:rsidRPr="00D237E1" w:rsidRDefault="00D237E1">
      <w:pPr>
        <w:rPr>
          <w:rFonts w:ascii="Times New Roman" w:hAnsi="Times New Roman" w:cs="Times New Roman"/>
          <w:b/>
        </w:rPr>
      </w:pPr>
      <w:proofErr w:type="spellStart"/>
      <w:r w:rsidRPr="00D237E1">
        <w:rPr>
          <w:rFonts w:ascii="Times New Roman" w:hAnsi="Times New Roman" w:cs="Times New Roman"/>
          <w:b/>
        </w:rPr>
        <w:t>Gelsi</w:t>
      </w:r>
      <w:proofErr w:type="spellEnd"/>
      <w:r w:rsidRPr="00D237E1">
        <w:rPr>
          <w:rFonts w:ascii="Times New Roman" w:hAnsi="Times New Roman" w:cs="Times New Roman"/>
          <w:b/>
        </w:rPr>
        <w:t xml:space="preserve"> </w:t>
      </w:r>
      <w:proofErr w:type="spellStart"/>
      <w:r w:rsidRPr="00D237E1">
        <w:rPr>
          <w:rFonts w:ascii="Times New Roman" w:hAnsi="Times New Roman" w:cs="Times New Roman"/>
          <w:b/>
        </w:rPr>
        <w:t>Ausserbauer</w:t>
      </w:r>
      <w:proofErr w:type="spellEnd"/>
    </w:p>
    <w:p w14:paraId="79F6BC6E" w14:textId="77777777" w:rsidR="00D237E1" w:rsidRPr="00D237E1" w:rsidRDefault="00D237E1">
      <w:pPr>
        <w:rPr>
          <w:rFonts w:ascii="Times New Roman" w:hAnsi="Times New Roman" w:cs="Times New Roman"/>
          <w:b/>
        </w:rPr>
      </w:pPr>
    </w:p>
    <w:p w14:paraId="09A7B1B0" w14:textId="77777777" w:rsidR="001F0E73" w:rsidRPr="00D237E1" w:rsidRDefault="00B50873" w:rsidP="00D237E1">
      <w:pPr>
        <w:jc w:val="center"/>
        <w:rPr>
          <w:rFonts w:ascii="Times New Roman" w:hAnsi="Times New Roman" w:cs="Times New Roman"/>
          <w:b/>
          <w:sz w:val="26"/>
          <w:szCs w:val="26"/>
        </w:rPr>
      </w:pPr>
      <w:r>
        <w:rPr>
          <w:rFonts w:ascii="Times New Roman" w:hAnsi="Times New Roman" w:cs="Times New Roman"/>
          <w:b/>
          <w:sz w:val="26"/>
          <w:szCs w:val="26"/>
        </w:rPr>
        <w:t>Actividad de la u</w:t>
      </w:r>
      <w:r w:rsidR="002C4218">
        <w:rPr>
          <w:rFonts w:ascii="Times New Roman" w:hAnsi="Times New Roman" w:cs="Times New Roman"/>
          <w:b/>
          <w:sz w:val="26"/>
          <w:szCs w:val="26"/>
        </w:rPr>
        <w:t>nidad 6</w:t>
      </w:r>
    </w:p>
    <w:p w14:paraId="01586BCE" w14:textId="77777777" w:rsidR="00D237E1" w:rsidRPr="00D237E1" w:rsidRDefault="00D237E1" w:rsidP="002610AE">
      <w:pPr>
        <w:spacing w:line="360" w:lineRule="auto"/>
        <w:jc w:val="center"/>
        <w:rPr>
          <w:rFonts w:ascii="Times New Roman" w:hAnsi="Times New Roman" w:cs="Times New Roman"/>
          <w:b/>
        </w:rPr>
      </w:pPr>
    </w:p>
    <w:p w14:paraId="382C8086" w14:textId="77777777" w:rsidR="00D237E1" w:rsidRDefault="00D237E1" w:rsidP="002610A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En su charla TED, Eli </w:t>
      </w:r>
      <w:proofErr w:type="spellStart"/>
      <w:r>
        <w:rPr>
          <w:rFonts w:ascii="Times New Roman" w:hAnsi="Times New Roman" w:cs="Times New Roman"/>
          <w:sz w:val="24"/>
          <w:szCs w:val="24"/>
        </w:rPr>
        <w:t>Parisier</w:t>
      </w:r>
      <w:proofErr w:type="spellEnd"/>
      <w:r>
        <w:rPr>
          <w:rFonts w:ascii="Times New Roman" w:hAnsi="Times New Roman" w:cs="Times New Roman"/>
          <w:sz w:val="24"/>
          <w:szCs w:val="24"/>
        </w:rPr>
        <w:t xml:space="preserve"> nos define la “burbuja de filtros” de Internet como el </w:t>
      </w:r>
      <w:r w:rsidR="002610AE">
        <w:rPr>
          <w:rFonts w:ascii="Times New Roman" w:hAnsi="Times New Roman" w:cs="Times New Roman"/>
          <w:sz w:val="24"/>
          <w:szCs w:val="24"/>
        </w:rPr>
        <w:t>conjunto</w:t>
      </w:r>
      <w:r>
        <w:rPr>
          <w:rFonts w:ascii="Times New Roman" w:hAnsi="Times New Roman" w:cs="Times New Roman"/>
          <w:sz w:val="24"/>
          <w:szCs w:val="24"/>
        </w:rPr>
        <w:t xml:space="preserve"> de algoritmos </w:t>
      </w:r>
      <w:r w:rsidR="00FD5603">
        <w:rPr>
          <w:rFonts w:ascii="Times New Roman" w:hAnsi="Times New Roman" w:cs="Times New Roman"/>
          <w:sz w:val="24"/>
          <w:szCs w:val="24"/>
        </w:rPr>
        <w:t>que personalizan aquello</w:t>
      </w:r>
      <w:r>
        <w:rPr>
          <w:rFonts w:ascii="Times New Roman" w:hAnsi="Times New Roman" w:cs="Times New Roman"/>
          <w:sz w:val="24"/>
          <w:szCs w:val="24"/>
        </w:rPr>
        <w:t xml:space="preserve"> que</w:t>
      </w:r>
      <w:r w:rsidR="00FD5603">
        <w:rPr>
          <w:rFonts w:ascii="Times New Roman" w:hAnsi="Times New Roman" w:cs="Times New Roman"/>
          <w:sz w:val="24"/>
          <w:szCs w:val="24"/>
        </w:rPr>
        <w:t xml:space="preserve"> vemos y, más importante aún, aquello</w:t>
      </w:r>
      <w:r>
        <w:rPr>
          <w:rFonts w:ascii="Times New Roman" w:hAnsi="Times New Roman" w:cs="Times New Roman"/>
          <w:sz w:val="24"/>
          <w:szCs w:val="24"/>
        </w:rPr>
        <w:t xml:space="preserve"> que </w:t>
      </w:r>
      <w:r w:rsidRPr="00FD5603">
        <w:rPr>
          <w:rFonts w:ascii="Times New Roman" w:hAnsi="Times New Roman" w:cs="Times New Roman"/>
          <w:i/>
          <w:sz w:val="24"/>
          <w:szCs w:val="24"/>
        </w:rPr>
        <w:t>no</w:t>
      </w:r>
      <w:r>
        <w:rPr>
          <w:rFonts w:ascii="Times New Roman" w:hAnsi="Times New Roman" w:cs="Times New Roman"/>
          <w:sz w:val="24"/>
          <w:szCs w:val="24"/>
        </w:rPr>
        <w:t xml:space="preserve"> vemos en Internet, lo que conforma un universo “propio, personal, único, de información”</w:t>
      </w:r>
      <w:r w:rsidR="00435F7D">
        <w:rPr>
          <w:rFonts w:ascii="Times New Roman" w:hAnsi="Times New Roman" w:cs="Times New Roman"/>
          <w:sz w:val="24"/>
          <w:szCs w:val="24"/>
        </w:rPr>
        <w:t xml:space="preserve"> (T</w:t>
      </w:r>
      <w:r w:rsidR="002E06EA">
        <w:rPr>
          <w:rFonts w:ascii="Times New Roman" w:hAnsi="Times New Roman" w:cs="Times New Roman"/>
          <w:sz w:val="24"/>
          <w:szCs w:val="24"/>
        </w:rPr>
        <w:t>ED</w:t>
      </w:r>
      <w:r w:rsidR="00435F7D">
        <w:rPr>
          <w:rFonts w:ascii="Times New Roman" w:hAnsi="Times New Roman" w:cs="Times New Roman"/>
          <w:sz w:val="24"/>
          <w:szCs w:val="24"/>
        </w:rPr>
        <w:t>, 2011)</w:t>
      </w:r>
      <w:r>
        <w:rPr>
          <w:rFonts w:ascii="Times New Roman" w:hAnsi="Times New Roman" w:cs="Times New Roman"/>
          <w:sz w:val="24"/>
          <w:szCs w:val="24"/>
        </w:rPr>
        <w:t>.</w:t>
      </w:r>
      <w:r w:rsidR="002610AE">
        <w:rPr>
          <w:rFonts w:ascii="Times New Roman" w:hAnsi="Times New Roman" w:cs="Times New Roman"/>
          <w:sz w:val="24"/>
          <w:szCs w:val="24"/>
        </w:rPr>
        <w:t xml:space="preserve"> Esto, que </w:t>
      </w:r>
      <w:r w:rsidR="00B77572">
        <w:rPr>
          <w:rFonts w:ascii="Times New Roman" w:hAnsi="Times New Roman" w:cs="Times New Roman"/>
          <w:sz w:val="24"/>
          <w:szCs w:val="24"/>
        </w:rPr>
        <w:t>en principio</w:t>
      </w:r>
      <w:r w:rsidR="002610AE">
        <w:rPr>
          <w:rFonts w:ascii="Times New Roman" w:hAnsi="Times New Roman" w:cs="Times New Roman"/>
          <w:sz w:val="24"/>
          <w:szCs w:val="24"/>
        </w:rPr>
        <w:t xml:space="preserve"> puede parecer algo positivo (voy a ver </w:t>
      </w:r>
      <w:del w:id="0" w:author="Natalia" w:date="2018-01-23T12:20:00Z">
        <w:r w:rsidR="002610AE" w:rsidDel="00B55F63">
          <w:rPr>
            <w:rFonts w:ascii="Times New Roman" w:hAnsi="Times New Roman" w:cs="Times New Roman"/>
            <w:i/>
            <w:sz w:val="24"/>
            <w:szCs w:val="24"/>
          </w:rPr>
          <w:delText xml:space="preserve">solo </w:delText>
        </w:r>
      </w:del>
      <w:ins w:id="1" w:author="Natalia" w:date="2018-01-23T12:20:00Z">
        <w:r w:rsidR="00B55F63">
          <w:rPr>
            <w:rFonts w:ascii="Times New Roman" w:hAnsi="Times New Roman" w:cs="Times New Roman"/>
            <w:i/>
            <w:sz w:val="24"/>
            <w:szCs w:val="24"/>
          </w:rPr>
          <w:t>s</w:t>
        </w:r>
        <w:r w:rsidR="00B55F63">
          <w:rPr>
            <w:rFonts w:ascii="Times New Roman" w:hAnsi="Times New Roman" w:cs="Times New Roman"/>
            <w:i/>
            <w:sz w:val="24"/>
            <w:szCs w:val="24"/>
          </w:rPr>
          <w:t>ó</w:t>
        </w:r>
        <w:r w:rsidR="00B55F63">
          <w:rPr>
            <w:rFonts w:ascii="Times New Roman" w:hAnsi="Times New Roman" w:cs="Times New Roman"/>
            <w:i/>
            <w:sz w:val="24"/>
            <w:szCs w:val="24"/>
          </w:rPr>
          <w:t xml:space="preserve">lo </w:t>
        </w:r>
      </w:ins>
      <w:r w:rsidR="002C4218">
        <w:rPr>
          <w:rFonts w:ascii="Times New Roman" w:hAnsi="Times New Roman" w:cs="Times New Roman"/>
          <w:sz w:val="24"/>
          <w:szCs w:val="24"/>
        </w:rPr>
        <w:t>lo</w:t>
      </w:r>
      <w:r w:rsidR="002610AE">
        <w:rPr>
          <w:rFonts w:ascii="Times New Roman" w:hAnsi="Times New Roman" w:cs="Times New Roman"/>
          <w:sz w:val="24"/>
          <w:szCs w:val="24"/>
        </w:rPr>
        <w:t xml:space="preserve"> que quiero ver, a la medida de mis intereses), particularmente en el mundo contemporáneo (donde la personalización se busca </w:t>
      </w:r>
      <w:r w:rsidR="00B77572">
        <w:rPr>
          <w:rFonts w:ascii="Times New Roman" w:hAnsi="Times New Roman" w:cs="Times New Roman"/>
          <w:sz w:val="24"/>
          <w:szCs w:val="24"/>
        </w:rPr>
        <w:t xml:space="preserve">constantemente y </w:t>
      </w:r>
      <w:r w:rsidR="002610AE">
        <w:rPr>
          <w:rFonts w:ascii="Times New Roman" w:hAnsi="Times New Roman" w:cs="Times New Roman"/>
          <w:sz w:val="24"/>
          <w:szCs w:val="24"/>
        </w:rPr>
        <w:t>por todos los medios)</w:t>
      </w:r>
      <w:r w:rsidR="00B77572">
        <w:rPr>
          <w:rFonts w:ascii="Times New Roman" w:hAnsi="Times New Roman" w:cs="Times New Roman"/>
          <w:sz w:val="24"/>
          <w:szCs w:val="24"/>
        </w:rPr>
        <w:t>,</w:t>
      </w:r>
      <w:r w:rsidR="002610AE">
        <w:rPr>
          <w:rFonts w:ascii="Times New Roman" w:hAnsi="Times New Roman" w:cs="Times New Roman"/>
          <w:sz w:val="24"/>
          <w:szCs w:val="24"/>
        </w:rPr>
        <w:t xml:space="preserve"> es, para </w:t>
      </w:r>
      <w:proofErr w:type="spellStart"/>
      <w:r w:rsidR="002610AE">
        <w:rPr>
          <w:rFonts w:ascii="Times New Roman" w:hAnsi="Times New Roman" w:cs="Times New Roman"/>
          <w:sz w:val="24"/>
          <w:szCs w:val="24"/>
        </w:rPr>
        <w:t>Parisier</w:t>
      </w:r>
      <w:proofErr w:type="spellEnd"/>
      <w:r w:rsidR="002610AE">
        <w:rPr>
          <w:rFonts w:ascii="Times New Roman" w:hAnsi="Times New Roman" w:cs="Times New Roman"/>
          <w:sz w:val="24"/>
          <w:szCs w:val="24"/>
        </w:rPr>
        <w:t>, el fin de Internet como una apuesta a la democracia y el descubrimiento de los otros, de sus mundos y sus perspectivas.</w:t>
      </w:r>
    </w:p>
    <w:p w14:paraId="1E4B617C" w14:textId="77777777" w:rsidR="000F3209" w:rsidRDefault="000F3209" w:rsidP="002610A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La visión de </w:t>
      </w:r>
      <w:proofErr w:type="spellStart"/>
      <w:r>
        <w:rPr>
          <w:rFonts w:ascii="Times New Roman" w:hAnsi="Times New Roman" w:cs="Times New Roman"/>
          <w:sz w:val="24"/>
          <w:szCs w:val="24"/>
        </w:rPr>
        <w:t>Parisier</w:t>
      </w:r>
      <w:proofErr w:type="spellEnd"/>
      <w:r>
        <w:rPr>
          <w:rFonts w:ascii="Times New Roman" w:hAnsi="Times New Roman" w:cs="Times New Roman"/>
          <w:sz w:val="24"/>
          <w:szCs w:val="24"/>
        </w:rPr>
        <w:t xml:space="preserve"> se vincula fuertemente a </w:t>
      </w:r>
      <w:r w:rsidR="00882302">
        <w:rPr>
          <w:rFonts w:ascii="Times New Roman" w:hAnsi="Times New Roman" w:cs="Times New Roman"/>
          <w:sz w:val="24"/>
          <w:szCs w:val="24"/>
        </w:rPr>
        <w:t xml:space="preserve">la de Ernesto Calvo, quien utiliza el concepto de “cámara de eco” para definir la tendencia de los medios sociales, como </w:t>
      </w:r>
      <w:proofErr w:type="spellStart"/>
      <w:r w:rsidR="00882302">
        <w:rPr>
          <w:rFonts w:ascii="Times New Roman" w:hAnsi="Times New Roman" w:cs="Times New Roman"/>
          <w:sz w:val="24"/>
          <w:szCs w:val="24"/>
        </w:rPr>
        <w:t>Twitter</w:t>
      </w:r>
      <w:proofErr w:type="spellEnd"/>
      <w:r w:rsidR="00882302">
        <w:rPr>
          <w:rFonts w:ascii="Times New Roman" w:hAnsi="Times New Roman" w:cs="Times New Roman"/>
          <w:sz w:val="24"/>
          <w:szCs w:val="24"/>
        </w:rPr>
        <w:t>, de devolvernos “mensajes que son consistentes con nuestros prejuicios” (2015, p. 14)</w:t>
      </w:r>
      <w:r w:rsidR="000828F2">
        <w:rPr>
          <w:rFonts w:ascii="Times New Roman" w:hAnsi="Times New Roman" w:cs="Times New Roman"/>
          <w:sz w:val="24"/>
          <w:szCs w:val="24"/>
        </w:rPr>
        <w:t xml:space="preserve">, ya que </w:t>
      </w:r>
      <w:del w:id="2" w:author="Natalia" w:date="2018-01-23T12:21:00Z">
        <w:r w:rsidR="000828F2" w:rsidDel="00B55F63">
          <w:rPr>
            <w:rFonts w:ascii="Times New Roman" w:hAnsi="Times New Roman" w:cs="Times New Roman"/>
            <w:sz w:val="24"/>
            <w:szCs w:val="24"/>
          </w:rPr>
          <w:delText xml:space="preserve">solo </w:delText>
        </w:r>
      </w:del>
      <w:ins w:id="3" w:author="Natalia" w:date="2018-01-23T12:21:00Z">
        <w:r w:rsidR="00B55F63">
          <w:rPr>
            <w:rFonts w:ascii="Times New Roman" w:hAnsi="Times New Roman" w:cs="Times New Roman"/>
            <w:sz w:val="24"/>
            <w:szCs w:val="24"/>
          </w:rPr>
          <w:t>s</w:t>
        </w:r>
        <w:r w:rsidR="00B55F63">
          <w:rPr>
            <w:rFonts w:ascii="Times New Roman" w:hAnsi="Times New Roman" w:cs="Times New Roman"/>
            <w:sz w:val="24"/>
            <w:szCs w:val="24"/>
          </w:rPr>
          <w:t>ó</w:t>
        </w:r>
        <w:r w:rsidR="00B55F63">
          <w:rPr>
            <w:rFonts w:ascii="Times New Roman" w:hAnsi="Times New Roman" w:cs="Times New Roman"/>
            <w:sz w:val="24"/>
            <w:szCs w:val="24"/>
          </w:rPr>
          <w:t xml:space="preserve">lo </w:t>
        </w:r>
      </w:ins>
      <w:r w:rsidR="000828F2">
        <w:rPr>
          <w:rFonts w:ascii="Times New Roman" w:hAnsi="Times New Roman" w:cs="Times New Roman"/>
          <w:sz w:val="24"/>
          <w:szCs w:val="24"/>
        </w:rPr>
        <w:t>nos muestra</w:t>
      </w:r>
      <w:r w:rsidR="00B77572">
        <w:rPr>
          <w:rFonts w:ascii="Times New Roman" w:hAnsi="Times New Roman" w:cs="Times New Roman"/>
          <w:sz w:val="24"/>
          <w:szCs w:val="24"/>
        </w:rPr>
        <w:t>n</w:t>
      </w:r>
      <w:r w:rsidR="000828F2">
        <w:rPr>
          <w:rFonts w:ascii="Times New Roman" w:hAnsi="Times New Roman" w:cs="Times New Roman"/>
          <w:sz w:val="24"/>
          <w:szCs w:val="24"/>
        </w:rPr>
        <w:t xml:space="preserve"> una pequeña parte de las </w:t>
      </w:r>
      <w:r w:rsidR="00B77572">
        <w:rPr>
          <w:rFonts w:ascii="Times New Roman" w:hAnsi="Times New Roman" w:cs="Times New Roman"/>
          <w:sz w:val="24"/>
          <w:szCs w:val="24"/>
        </w:rPr>
        <w:t>publicaciones, seleccionada</w:t>
      </w:r>
      <w:r w:rsidR="000828F2">
        <w:rPr>
          <w:rFonts w:ascii="Times New Roman" w:hAnsi="Times New Roman" w:cs="Times New Roman"/>
          <w:sz w:val="24"/>
          <w:szCs w:val="24"/>
        </w:rPr>
        <w:t xml:space="preserve"> de acuerdo a nuestras preferencias previas. De este modo, se nos aísla de visiones diferentes, que podrían aportar a la discusi</w:t>
      </w:r>
      <w:r w:rsidR="00DE19C3">
        <w:rPr>
          <w:rFonts w:ascii="Times New Roman" w:hAnsi="Times New Roman" w:cs="Times New Roman"/>
          <w:sz w:val="24"/>
          <w:szCs w:val="24"/>
        </w:rPr>
        <w:t xml:space="preserve">ón y, eventualmente, </w:t>
      </w:r>
      <w:r w:rsidR="000828F2">
        <w:rPr>
          <w:rFonts w:ascii="Times New Roman" w:hAnsi="Times New Roman" w:cs="Times New Roman"/>
          <w:sz w:val="24"/>
          <w:szCs w:val="24"/>
        </w:rPr>
        <w:t>hacernos pensar distinto, y se nos expone a un “eco de nuestros propios prejuicios y de nuestras creencias sobre cómo funciona el mundo” (Calvo, 2015, p. 15).</w:t>
      </w:r>
    </w:p>
    <w:p w14:paraId="4CE797F4" w14:textId="77777777" w:rsidR="001D62D3" w:rsidRDefault="001D62D3" w:rsidP="002610AE">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Twitter</w:t>
      </w:r>
      <w:proofErr w:type="spellEnd"/>
      <w:r>
        <w:rPr>
          <w:rFonts w:ascii="Times New Roman" w:hAnsi="Times New Roman" w:cs="Times New Roman"/>
          <w:sz w:val="24"/>
          <w:szCs w:val="24"/>
        </w:rPr>
        <w:t xml:space="preserve">, entonces, también nos </w:t>
      </w:r>
      <w:r w:rsidR="00503F0D">
        <w:rPr>
          <w:rFonts w:ascii="Times New Roman" w:hAnsi="Times New Roman" w:cs="Times New Roman"/>
          <w:sz w:val="24"/>
          <w:szCs w:val="24"/>
        </w:rPr>
        <w:t xml:space="preserve">habilita </w:t>
      </w:r>
      <w:r>
        <w:rPr>
          <w:rFonts w:ascii="Times New Roman" w:hAnsi="Times New Roman" w:cs="Times New Roman"/>
          <w:sz w:val="24"/>
          <w:szCs w:val="24"/>
        </w:rPr>
        <w:t xml:space="preserve">contenidos hechos a la medida, con el objetivo de que </w:t>
      </w:r>
      <w:r w:rsidR="000B08D8">
        <w:rPr>
          <w:rFonts w:ascii="Times New Roman" w:hAnsi="Times New Roman" w:cs="Times New Roman"/>
          <w:sz w:val="24"/>
          <w:szCs w:val="24"/>
        </w:rPr>
        <w:t>nuestra estadía en</w:t>
      </w:r>
      <w:r>
        <w:rPr>
          <w:rFonts w:ascii="Times New Roman" w:hAnsi="Times New Roman" w:cs="Times New Roman"/>
          <w:sz w:val="24"/>
          <w:szCs w:val="24"/>
        </w:rPr>
        <w:t xml:space="preserve"> la red social sea “lo más placentera posible” (Calvo, 2015, p. 15), pero lo que ocurre es, </w:t>
      </w:r>
      <w:r w:rsidR="000B08D8">
        <w:rPr>
          <w:rFonts w:ascii="Times New Roman" w:hAnsi="Times New Roman" w:cs="Times New Roman"/>
          <w:sz w:val="24"/>
          <w:szCs w:val="24"/>
        </w:rPr>
        <w:t xml:space="preserve">parafraseando a </w:t>
      </w:r>
      <w:proofErr w:type="spellStart"/>
      <w:r w:rsidR="000B08D8">
        <w:rPr>
          <w:rFonts w:ascii="Times New Roman" w:hAnsi="Times New Roman" w:cs="Times New Roman"/>
          <w:sz w:val="24"/>
          <w:szCs w:val="24"/>
        </w:rPr>
        <w:t>Parisier</w:t>
      </w:r>
      <w:proofErr w:type="spellEnd"/>
      <w:r w:rsidR="000B08D8">
        <w:rPr>
          <w:rFonts w:ascii="Times New Roman" w:hAnsi="Times New Roman" w:cs="Times New Roman"/>
          <w:sz w:val="24"/>
          <w:szCs w:val="24"/>
        </w:rPr>
        <w:t xml:space="preserve">, que se nos muestra lo que los algoritmos creen que queremos ver, y no aquello que </w:t>
      </w:r>
      <w:r w:rsidR="000B08D8">
        <w:rPr>
          <w:rFonts w:ascii="Times New Roman" w:hAnsi="Times New Roman" w:cs="Times New Roman"/>
          <w:i/>
          <w:sz w:val="24"/>
          <w:szCs w:val="24"/>
        </w:rPr>
        <w:t xml:space="preserve">tenemos </w:t>
      </w:r>
      <w:r w:rsidR="000B08D8" w:rsidRPr="00503F0D">
        <w:rPr>
          <w:rFonts w:ascii="Times New Roman" w:hAnsi="Times New Roman" w:cs="Times New Roman"/>
          <w:i/>
          <w:sz w:val="24"/>
          <w:szCs w:val="24"/>
        </w:rPr>
        <w:t>que ver</w:t>
      </w:r>
      <w:r w:rsidR="000B08D8">
        <w:rPr>
          <w:rFonts w:ascii="Times New Roman" w:hAnsi="Times New Roman" w:cs="Times New Roman"/>
          <w:sz w:val="24"/>
          <w:szCs w:val="24"/>
        </w:rPr>
        <w:t xml:space="preserve"> para aportar a la vida pública, desde una perspectiva ética y responsable de los medios</w:t>
      </w:r>
      <w:r w:rsidR="00096E52">
        <w:rPr>
          <w:rFonts w:ascii="Times New Roman" w:hAnsi="Times New Roman" w:cs="Times New Roman"/>
          <w:sz w:val="24"/>
          <w:szCs w:val="24"/>
        </w:rPr>
        <w:t xml:space="preserve"> y de los ciudadanos</w:t>
      </w:r>
      <w:r w:rsidR="000B08D8">
        <w:rPr>
          <w:rFonts w:ascii="Times New Roman" w:hAnsi="Times New Roman" w:cs="Times New Roman"/>
          <w:sz w:val="24"/>
          <w:szCs w:val="24"/>
        </w:rPr>
        <w:t>.</w:t>
      </w:r>
    </w:p>
    <w:p w14:paraId="6BBD5789" w14:textId="77777777" w:rsidR="00166B69" w:rsidRDefault="00166B69" w:rsidP="002610A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Esto nos lleva a pensar en la investigación de </w:t>
      </w:r>
      <w:r w:rsidR="008445C2">
        <w:rPr>
          <w:rFonts w:ascii="Times New Roman" w:hAnsi="Times New Roman" w:cs="Times New Roman"/>
          <w:sz w:val="24"/>
          <w:szCs w:val="24"/>
        </w:rPr>
        <w:t xml:space="preserve">Pablo </w:t>
      </w:r>
      <w:proofErr w:type="spellStart"/>
      <w:r w:rsidRPr="00563398">
        <w:rPr>
          <w:rFonts w:ascii="Times New Roman" w:hAnsi="Times New Roman" w:cs="Times New Roman"/>
          <w:sz w:val="24"/>
          <w:szCs w:val="24"/>
        </w:rPr>
        <w:t>Boczkowski</w:t>
      </w:r>
      <w:proofErr w:type="spellEnd"/>
      <w:r w:rsidRPr="00563398">
        <w:rPr>
          <w:rFonts w:ascii="Times New Roman" w:hAnsi="Times New Roman" w:cs="Times New Roman"/>
          <w:sz w:val="24"/>
          <w:szCs w:val="24"/>
        </w:rPr>
        <w:t xml:space="preserve"> y </w:t>
      </w:r>
      <w:r w:rsidR="008445C2">
        <w:rPr>
          <w:rFonts w:ascii="Times New Roman" w:hAnsi="Times New Roman" w:cs="Times New Roman"/>
          <w:sz w:val="24"/>
          <w:szCs w:val="24"/>
        </w:rPr>
        <w:t xml:space="preserve">Eugenia </w:t>
      </w:r>
      <w:proofErr w:type="spellStart"/>
      <w:r w:rsidRPr="00563398">
        <w:rPr>
          <w:rFonts w:ascii="Times New Roman" w:hAnsi="Times New Roman" w:cs="Times New Roman"/>
          <w:sz w:val="24"/>
          <w:szCs w:val="24"/>
        </w:rPr>
        <w:t>Mitchelstein</w:t>
      </w:r>
      <w:proofErr w:type="spellEnd"/>
      <w:r>
        <w:rPr>
          <w:rFonts w:ascii="Times New Roman" w:hAnsi="Times New Roman" w:cs="Times New Roman"/>
          <w:sz w:val="24"/>
          <w:szCs w:val="24"/>
        </w:rPr>
        <w:t xml:space="preserve">, quienes </w:t>
      </w:r>
      <w:r w:rsidR="00DB4594">
        <w:rPr>
          <w:rFonts w:ascii="Times New Roman" w:hAnsi="Times New Roman" w:cs="Times New Roman"/>
          <w:sz w:val="24"/>
          <w:szCs w:val="24"/>
        </w:rPr>
        <w:t>analizan en profundidad la brecha</w:t>
      </w:r>
      <w:r w:rsidR="001C370E">
        <w:rPr>
          <w:rFonts w:ascii="Times New Roman" w:hAnsi="Times New Roman" w:cs="Times New Roman"/>
          <w:sz w:val="24"/>
          <w:szCs w:val="24"/>
        </w:rPr>
        <w:t xml:space="preserve"> entre la oferta y la demanda en las noticias </w:t>
      </w:r>
      <w:r w:rsidR="001C370E">
        <w:rPr>
          <w:rFonts w:ascii="Times New Roman" w:hAnsi="Times New Roman" w:cs="Times New Roman"/>
          <w:i/>
          <w:sz w:val="24"/>
          <w:szCs w:val="24"/>
        </w:rPr>
        <w:t>online</w:t>
      </w:r>
      <w:r w:rsidR="001C370E">
        <w:rPr>
          <w:rFonts w:ascii="Times New Roman" w:hAnsi="Times New Roman" w:cs="Times New Roman"/>
          <w:sz w:val="24"/>
          <w:szCs w:val="24"/>
        </w:rPr>
        <w:t>. Esta brecha implica</w:t>
      </w:r>
      <w:r w:rsidR="00626503">
        <w:rPr>
          <w:rFonts w:ascii="Times New Roman" w:hAnsi="Times New Roman" w:cs="Times New Roman"/>
          <w:sz w:val="24"/>
          <w:szCs w:val="24"/>
        </w:rPr>
        <w:t xml:space="preserve"> </w:t>
      </w:r>
      <w:r w:rsidR="001C370E">
        <w:rPr>
          <w:rFonts w:ascii="Times New Roman" w:hAnsi="Times New Roman" w:cs="Times New Roman"/>
          <w:sz w:val="24"/>
          <w:szCs w:val="24"/>
        </w:rPr>
        <w:t xml:space="preserve">que </w:t>
      </w:r>
      <w:r w:rsidR="006B0E2C">
        <w:rPr>
          <w:rFonts w:ascii="Times New Roman" w:hAnsi="Times New Roman" w:cs="Times New Roman"/>
          <w:sz w:val="24"/>
          <w:szCs w:val="24"/>
        </w:rPr>
        <w:t xml:space="preserve">(salvo en períodos particulares) </w:t>
      </w:r>
      <w:r w:rsidR="001C370E">
        <w:rPr>
          <w:rFonts w:ascii="Times New Roman" w:hAnsi="Times New Roman" w:cs="Times New Roman"/>
          <w:sz w:val="24"/>
          <w:szCs w:val="24"/>
        </w:rPr>
        <w:t xml:space="preserve">el periodismo </w:t>
      </w:r>
      <w:r w:rsidR="00626503">
        <w:rPr>
          <w:rFonts w:ascii="Times New Roman" w:hAnsi="Times New Roman" w:cs="Times New Roman"/>
          <w:sz w:val="24"/>
          <w:szCs w:val="24"/>
        </w:rPr>
        <w:t>ofrece</w:t>
      </w:r>
      <w:r w:rsidR="001C370E">
        <w:rPr>
          <w:rFonts w:ascii="Times New Roman" w:hAnsi="Times New Roman" w:cs="Times New Roman"/>
          <w:sz w:val="24"/>
          <w:szCs w:val="24"/>
        </w:rPr>
        <w:t xml:space="preserve"> contenidos sobre asuntos públicos (relevantes</w:t>
      </w:r>
      <w:r w:rsidR="006B0E2C">
        <w:rPr>
          <w:rFonts w:ascii="Times New Roman" w:hAnsi="Times New Roman" w:cs="Times New Roman"/>
          <w:sz w:val="24"/>
          <w:szCs w:val="24"/>
        </w:rPr>
        <w:t xml:space="preserve"> </w:t>
      </w:r>
      <w:r w:rsidR="001C370E">
        <w:rPr>
          <w:rFonts w:ascii="Times New Roman" w:hAnsi="Times New Roman" w:cs="Times New Roman"/>
          <w:sz w:val="24"/>
          <w:szCs w:val="24"/>
        </w:rPr>
        <w:t>para las sociedades y sus democracias)</w:t>
      </w:r>
      <w:r w:rsidR="00806117">
        <w:rPr>
          <w:rFonts w:ascii="Times New Roman" w:hAnsi="Times New Roman" w:cs="Times New Roman"/>
          <w:sz w:val="24"/>
          <w:szCs w:val="24"/>
        </w:rPr>
        <w:t xml:space="preserve">, mientras que los usuarios </w:t>
      </w:r>
      <w:r w:rsidR="008B4840">
        <w:rPr>
          <w:rFonts w:ascii="Times New Roman" w:hAnsi="Times New Roman" w:cs="Times New Roman"/>
          <w:sz w:val="24"/>
          <w:szCs w:val="24"/>
        </w:rPr>
        <w:t>optan por</w:t>
      </w:r>
      <w:r w:rsidR="00806117">
        <w:rPr>
          <w:rFonts w:ascii="Times New Roman" w:hAnsi="Times New Roman" w:cs="Times New Roman"/>
          <w:sz w:val="24"/>
          <w:szCs w:val="24"/>
        </w:rPr>
        <w:t xml:space="preserve"> </w:t>
      </w:r>
      <w:r w:rsidR="00DC6C29">
        <w:rPr>
          <w:rFonts w:ascii="Times New Roman" w:hAnsi="Times New Roman" w:cs="Times New Roman"/>
          <w:sz w:val="24"/>
          <w:szCs w:val="24"/>
        </w:rPr>
        <w:t>noticias más ligeras, que r</w:t>
      </w:r>
      <w:r w:rsidR="008B4840">
        <w:rPr>
          <w:rFonts w:ascii="Times New Roman" w:hAnsi="Times New Roman" w:cs="Times New Roman"/>
          <w:sz w:val="24"/>
          <w:szCs w:val="24"/>
        </w:rPr>
        <w:t>equiere</w:t>
      </w:r>
      <w:r w:rsidR="00DC6C29">
        <w:rPr>
          <w:rFonts w:ascii="Times New Roman" w:hAnsi="Times New Roman" w:cs="Times New Roman"/>
          <w:sz w:val="24"/>
          <w:szCs w:val="24"/>
        </w:rPr>
        <w:t>n menos esfuerzo de interpretaci</w:t>
      </w:r>
      <w:r w:rsidR="005C56DE">
        <w:rPr>
          <w:rFonts w:ascii="Times New Roman" w:hAnsi="Times New Roman" w:cs="Times New Roman"/>
          <w:sz w:val="24"/>
          <w:szCs w:val="24"/>
        </w:rPr>
        <w:t>ón.</w:t>
      </w:r>
    </w:p>
    <w:p w14:paraId="59D41230" w14:textId="77777777" w:rsidR="00CC7310" w:rsidRDefault="00CC7310" w:rsidP="002610AE">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En épocas de </w:t>
      </w:r>
      <w:r w:rsidR="000E6355">
        <w:rPr>
          <w:rFonts w:ascii="Times New Roman" w:hAnsi="Times New Roman" w:cs="Times New Roman"/>
          <w:sz w:val="24"/>
          <w:szCs w:val="24"/>
        </w:rPr>
        <w:t>cruda</w:t>
      </w:r>
      <w:r>
        <w:rPr>
          <w:rFonts w:ascii="Times New Roman" w:hAnsi="Times New Roman" w:cs="Times New Roman"/>
          <w:sz w:val="24"/>
          <w:szCs w:val="24"/>
        </w:rPr>
        <w:t xml:space="preserve"> competencia, </w:t>
      </w:r>
      <w:r w:rsidR="006F2644">
        <w:rPr>
          <w:rFonts w:ascii="Times New Roman" w:hAnsi="Times New Roman" w:cs="Times New Roman"/>
          <w:sz w:val="24"/>
          <w:szCs w:val="24"/>
        </w:rPr>
        <w:t xml:space="preserve">la </w:t>
      </w:r>
      <w:r w:rsidR="00862C01">
        <w:rPr>
          <w:rFonts w:ascii="Times New Roman" w:hAnsi="Times New Roman" w:cs="Times New Roman"/>
          <w:sz w:val="24"/>
          <w:szCs w:val="24"/>
        </w:rPr>
        <w:t>brecha puede resultar peligrosa para los medios de comunicación tradicionales, que corren el riesgo de que los usuarios busquen eso que ellos no proporcionan en otros sitios (lo que implica una pérdida en la capacidad de fijar la agenda y una tendencia a que decrezca el papel “vigilante” del poder de las organizaciones periodísticas), pero también en el cuerpo político y en toda la sociedad, que se enfrenta a noticias triviales y no a discusiones más profundas y necesarias</w:t>
      </w:r>
      <w:r w:rsidR="002D7C58">
        <w:rPr>
          <w:rFonts w:ascii="Times New Roman" w:hAnsi="Times New Roman" w:cs="Times New Roman"/>
          <w:sz w:val="24"/>
          <w:szCs w:val="24"/>
        </w:rPr>
        <w:t xml:space="preserve"> (</w:t>
      </w:r>
      <w:proofErr w:type="spellStart"/>
      <w:r w:rsidR="002D7C58" w:rsidRPr="00563398">
        <w:rPr>
          <w:rFonts w:ascii="Times New Roman" w:hAnsi="Times New Roman" w:cs="Times New Roman"/>
          <w:sz w:val="24"/>
          <w:szCs w:val="24"/>
        </w:rPr>
        <w:t>Boczkowski</w:t>
      </w:r>
      <w:proofErr w:type="spellEnd"/>
      <w:r w:rsidR="002D7C58" w:rsidRPr="00563398">
        <w:rPr>
          <w:rFonts w:ascii="Times New Roman" w:hAnsi="Times New Roman" w:cs="Times New Roman"/>
          <w:sz w:val="24"/>
          <w:szCs w:val="24"/>
        </w:rPr>
        <w:t xml:space="preserve"> y </w:t>
      </w:r>
      <w:proofErr w:type="spellStart"/>
      <w:r w:rsidR="002D7C58" w:rsidRPr="00563398">
        <w:rPr>
          <w:rFonts w:ascii="Times New Roman" w:hAnsi="Times New Roman" w:cs="Times New Roman"/>
          <w:sz w:val="24"/>
          <w:szCs w:val="24"/>
        </w:rPr>
        <w:t>Mitchelstein</w:t>
      </w:r>
      <w:proofErr w:type="spellEnd"/>
      <w:r w:rsidR="00352674">
        <w:rPr>
          <w:rFonts w:ascii="Times New Roman" w:hAnsi="Times New Roman" w:cs="Times New Roman"/>
          <w:sz w:val="24"/>
          <w:szCs w:val="24"/>
        </w:rPr>
        <w:t>, 2015</w:t>
      </w:r>
      <w:r w:rsidR="002D7C58">
        <w:rPr>
          <w:rFonts w:ascii="Times New Roman" w:hAnsi="Times New Roman" w:cs="Times New Roman"/>
          <w:sz w:val="24"/>
          <w:szCs w:val="24"/>
        </w:rPr>
        <w:t>, pp. 23-24)</w:t>
      </w:r>
      <w:r w:rsidR="00862C01">
        <w:rPr>
          <w:rFonts w:ascii="Times New Roman" w:hAnsi="Times New Roman" w:cs="Times New Roman"/>
          <w:sz w:val="24"/>
          <w:szCs w:val="24"/>
        </w:rPr>
        <w:t>.</w:t>
      </w:r>
    </w:p>
    <w:p w14:paraId="37CA992C" w14:textId="77777777" w:rsidR="00A10DD8" w:rsidRDefault="00A10DD8" w:rsidP="002610AE">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Parisier</w:t>
      </w:r>
      <w:proofErr w:type="spellEnd"/>
      <w:r>
        <w:rPr>
          <w:rFonts w:ascii="Times New Roman" w:hAnsi="Times New Roman" w:cs="Times New Roman"/>
          <w:sz w:val="24"/>
          <w:szCs w:val="24"/>
        </w:rPr>
        <w:t xml:space="preserve">, de hecho, menciona en su charla TED que poderosos y prestigiosos medios tradicionales, volcados históricamente a los asuntos públicos (como </w:t>
      </w:r>
      <w:proofErr w:type="spellStart"/>
      <w:r>
        <w:rPr>
          <w:rFonts w:ascii="Times New Roman" w:hAnsi="Times New Roman" w:cs="Times New Roman"/>
          <w:i/>
          <w:sz w:val="24"/>
          <w:szCs w:val="24"/>
        </w:rPr>
        <w:t>The</w:t>
      </w:r>
      <w:proofErr w:type="spellEnd"/>
      <w:r>
        <w:rPr>
          <w:rFonts w:ascii="Times New Roman" w:hAnsi="Times New Roman" w:cs="Times New Roman"/>
          <w:i/>
          <w:sz w:val="24"/>
          <w:szCs w:val="24"/>
        </w:rPr>
        <w:t xml:space="preserve"> Washington Post</w:t>
      </w:r>
      <w:r>
        <w:rPr>
          <w:rFonts w:ascii="Times New Roman" w:hAnsi="Times New Roman" w:cs="Times New Roman"/>
          <w:sz w:val="24"/>
          <w:szCs w:val="24"/>
        </w:rPr>
        <w:t xml:space="preserve">) también apuestan a la personalización de los contenidos, a los filtros que acrecientan la burbuja. </w:t>
      </w:r>
      <w:r w:rsidR="000567FF">
        <w:rPr>
          <w:rFonts w:ascii="Times New Roman" w:hAnsi="Times New Roman" w:cs="Times New Roman"/>
          <w:sz w:val="24"/>
          <w:szCs w:val="24"/>
        </w:rPr>
        <w:t xml:space="preserve">Ya nada escapa a la tendencia. </w:t>
      </w:r>
      <w:r w:rsidR="00CD753E">
        <w:rPr>
          <w:rFonts w:ascii="Times New Roman" w:hAnsi="Times New Roman" w:cs="Times New Roman"/>
          <w:sz w:val="24"/>
          <w:szCs w:val="24"/>
        </w:rPr>
        <w:t>Y hay que consider</w:t>
      </w:r>
      <w:r w:rsidR="006B0E2C">
        <w:rPr>
          <w:rFonts w:ascii="Times New Roman" w:hAnsi="Times New Roman" w:cs="Times New Roman"/>
          <w:sz w:val="24"/>
          <w:szCs w:val="24"/>
        </w:rPr>
        <w:t>ar que esta charla data de 2011;</w:t>
      </w:r>
      <w:r w:rsidR="00CD753E">
        <w:rPr>
          <w:rFonts w:ascii="Times New Roman" w:hAnsi="Times New Roman" w:cs="Times New Roman"/>
          <w:sz w:val="24"/>
          <w:szCs w:val="24"/>
        </w:rPr>
        <w:t xml:space="preserve"> hoy, seguramente, sea aún más intensa.</w:t>
      </w:r>
    </w:p>
    <w:p w14:paraId="72630FBD" w14:textId="77777777" w:rsidR="00684239" w:rsidRDefault="00163A7F" w:rsidP="002610A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De este modo, los procesos de democratización que, se preveía, podrían surgir de la mano de la participación masiva en las redes sociales y otros medios no tradicionales </w:t>
      </w:r>
      <w:r>
        <w:rPr>
          <w:rFonts w:ascii="Times New Roman" w:hAnsi="Times New Roman" w:cs="Times New Roman"/>
          <w:i/>
          <w:sz w:val="24"/>
          <w:szCs w:val="24"/>
        </w:rPr>
        <w:t>online</w:t>
      </w:r>
      <w:r w:rsidR="006F2DFA">
        <w:rPr>
          <w:rFonts w:ascii="Times New Roman" w:hAnsi="Times New Roman" w:cs="Times New Roman"/>
          <w:sz w:val="24"/>
          <w:szCs w:val="24"/>
        </w:rPr>
        <w:t xml:space="preserve">, quedan en entredicho, como </w:t>
      </w:r>
      <w:r>
        <w:rPr>
          <w:rFonts w:ascii="Times New Roman" w:hAnsi="Times New Roman" w:cs="Times New Roman"/>
          <w:sz w:val="24"/>
          <w:szCs w:val="24"/>
        </w:rPr>
        <w:t xml:space="preserve">sugieren varias investigaciones. </w:t>
      </w:r>
      <w:proofErr w:type="spellStart"/>
      <w:r>
        <w:rPr>
          <w:rFonts w:ascii="Times New Roman" w:hAnsi="Times New Roman" w:cs="Times New Roman"/>
          <w:sz w:val="24"/>
          <w:szCs w:val="24"/>
        </w:rPr>
        <w:t>Tuitear</w:t>
      </w:r>
      <w:proofErr w:type="spellEnd"/>
      <w:r>
        <w:rPr>
          <w:rFonts w:ascii="Times New Roman" w:hAnsi="Times New Roman" w:cs="Times New Roman"/>
          <w:sz w:val="24"/>
          <w:szCs w:val="24"/>
        </w:rPr>
        <w:t xml:space="preserve"> no significa influir (lo muestra claramente Calvo, con cifras sobre el caso </w:t>
      </w:r>
      <w:proofErr w:type="spellStart"/>
      <w:r>
        <w:rPr>
          <w:rFonts w:ascii="Times New Roman" w:hAnsi="Times New Roman" w:cs="Times New Roman"/>
          <w:sz w:val="24"/>
          <w:szCs w:val="24"/>
        </w:rPr>
        <w:t>Nisman</w:t>
      </w:r>
      <w:proofErr w:type="spellEnd"/>
      <w:r>
        <w:rPr>
          <w:rFonts w:ascii="Times New Roman" w:hAnsi="Times New Roman" w:cs="Times New Roman"/>
          <w:sz w:val="24"/>
          <w:szCs w:val="24"/>
        </w:rPr>
        <w:t xml:space="preserve">), precisamente porque </w:t>
      </w:r>
      <w:proofErr w:type="spellStart"/>
      <w:r>
        <w:rPr>
          <w:rFonts w:ascii="Times New Roman" w:hAnsi="Times New Roman" w:cs="Times New Roman"/>
          <w:sz w:val="24"/>
          <w:szCs w:val="24"/>
        </w:rPr>
        <w:t>Twitter</w:t>
      </w:r>
      <w:proofErr w:type="spellEnd"/>
      <w:r>
        <w:rPr>
          <w:rFonts w:ascii="Times New Roman" w:hAnsi="Times New Roman" w:cs="Times New Roman"/>
          <w:sz w:val="24"/>
          <w:szCs w:val="24"/>
        </w:rPr>
        <w:t xml:space="preserve"> no es </w:t>
      </w:r>
      <w:r w:rsidR="00626503">
        <w:rPr>
          <w:rFonts w:ascii="Times New Roman" w:hAnsi="Times New Roman" w:cs="Times New Roman"/>
          <w:sz w:val="24"/>
          <w:szCs w:val="24"/>
        </w:rPr>
        <w:t>un medio</w:t>
      </w:r>
      <w:r>
        <w:rPr>
          <w:rFonts w:ascii="Times New Roman" w:hAnsi="Times New Roman" w:cs="Times New Roman"/>
          <w:sz w:val="24"/>
          <w:szCs w:val="24"/>
        </w:rPr>
        <w:t xml:space="preserve"> democrátic</w:t>
      </w:r>
      <w:r w:rsidR="00626503">
        <w:rPr>
          <w:rFonts w:ascii="Times New Roman" w:hAnsi="Times New Roman" w:cs="Times New Roman"/>
          <w:sz w:val="24"/>
          <w:szCs w:val="24"/>
        </w:rPr>
        <w:t>o, sino por el contrario uno en el</w:t>
      </w:r>
      <w:r w:rsidR="00CC015C">
        <w:rPr>
          <w:rFonts w:ascii="Times New Roman" w:hAnsi="Times New Roman" w:cs="Times New Roman"/>
          <w:sz w:val="24"/>
          <w:szCs w:val="24"/>
        </w:rPr>
        <w:t xml:space="preserve"> que los más poderosos tienen un </w:t>
      </w:r>
      <w:r w:rsidR="006F2DFA">
        <w:rPr>
          <w:rFonts w:ascii="Times New Roman" w:hAnsi="Times New Roman" w:cs="Times New Roman"/>
          <w:sz w:val="24"/>
          <w:szCs w:val="24"/>
        </w:rPr>
        <w:t>peso infinitamente superior al ciudadano</w:t>
      </w:r>
      <w:r w:rsidR="00CC015C">
        <w:rPr>
          <w:rFonts w:ascii="Times New Roman" w:hAnsi="Times New Roman" w:cs="Times New Roman"/>
          <w:sz w:val="24"/>
          <w:szCs w:val="24"/>
        </w:rPr>
        <w:t xml:space="preserve"> común, lo que acrecienta aún más su poder de influir</w:t>
      </w:r>
      <w:r>
        <w:rPr>
          <w:rFonts w:ascii="Times New Roman" w:hAnsi="Times New Roman" w:cs="Times New Roman"/>
          <w:sz w:val="24"/>
          <w:szCs w:val="24"/>
        </w:rPr>
        <w:t>.</w:t>
      </w:r>
      <w:r w:rsidR="00047DFE">
        <w:rPr>
          <w:rFonts w:ascii="Times New Roman" w:hAnsi="Times New Roman" w:cs="Times New Roman"/>
          <w:sz w:val="24"/>
          <w:szCs w:val="24"/>
        </w:rPr>
        <w:t xml:space="preserve"> Por eso es que los términos </w:t>
      </w:r>
      <w:r w:rsidR="00047DFE">
        <w:rPr>
          <w:rFonts w:ascii="Times New Roman" w:hAnsi="Times New Roman" w:cs="Times New Roman"/>
          <w:i/>
          <w:sz w:val="24"/>
          <w:szCs w:val="24"/>
        </w:rPr>
        <w:t xml:space="preserve">participación </w:t>
      </w:r>
      <w:r w:rsidR="00047DFE">
        <w:rPr>
          <w:rFonts w:ascii="Times New Roman" w:hAnsi="Times New Roman" w:cs="Times New Roman"/>
          <w:sz w:val="24"/>
          <w:szCs w:val="24"/>
        </w:rPr>
        <w:t xml:space="preserve">e </w:t>
      </w:r>
      <w:r w:rsidR="00047DFE">
        <w:rPr>
          <w:rFonts w:ascii="Times New Roman" w:hAnsi="Times New Roman" w:cs="Times New Roman"/>
          <w:i/>
          <w:sz w:val="24"/>
          <w:szCs w:val="24"/>
        </w:rPr>
        <w:t xml:space="preserve">interactividad </w:t>
      </w:r>
      <w:r w:rsidR="00047DFE">
        <w:rPr>
          <w:rFonts w:ascii="Times New Roman" w:hAnsi="Times New Roman" w:cs="Times New Roman"/>
          <w:sz w:val="24"/>
          <w:szCs w:val="24"/>
        </w:rPr>
        <w:t>necesitan ser reelaborados en la actualidad (</w:t>
      </w:r>
      <w:proofErr w:type="spellStart"/>
      <w:r w:rsidR="00047DFE">
        <w:rPr>
          <w:rFonts w:ascii="Times New Roman" w:hAnsi="Times New Roman" w:cs="Times New Roman"/>
          <w:sz w:val="24"/>
          <w:szCs w:val="24"/>
        </w:rPr>
        <w:t>Aruguete</w:t>
      </w:r>
      <w:proofErr w:type="spellEnd"/>
      <w:r w:rsidR="00047DFE">
        <w:rPr>
          <w:rFonts w:ascii="Times New Roman" w:hAnsi="Times New Roman" w:cs="Times New Roman"/>
          <w:sz w:val="24"/>
          <w:szCs w:val="24"/>
        </w:rPr>
        <w:t>, 2017, p. 6)</w:t>
      </w:r>
      <w:r w:rsidR="004F1962">
        <w:rPr>
          <w:rFonts w:ascii="Times New Roman" w:hAnsi="Times New Roman" w:cs="Times New Roman"/>
          <w:sz w:val="24"/>
          <w:szCs w:val="24"/>
        </w:rPr>
        <w:t xml:space="preserve">. El potencial de democratización y empoderamiento de los nuevos medios </w:t>
      </w:r>
      <w:r w:rsidR="002C4218">
        <w:rPr>
          <w:rFonts w:ascii="Times New Roman" w:hAnsi="Times New Roman" w:cs="Times New Roman"/>
          <w:sz w:val="24"/>
          <w:szCs w:val="24"/>
        </w:rPr>
        <w:t>es</w:t>
      </w:r>
      <w:r w:rsidR="004F1962">
        <w:rPr>
          <w:rFonts w:ascii="Times New Roman" w:hAnsi="Times New Roman" w:cs="Times New Roman"/>
          <w:sz w:val="24"/>
          <w:szCs w:val="24"/>
        </w:rPr>
        <w:t xml:space="preserve"> innegable —lo apoyan diferentes investigaciones—, pero también se perciben tendencias que, paradójicamente</w:t>
      </w:r>
      <w:r w:rsidR="005627E1">
        <w:rPr>
          <w:rFonts w:ascii="Times New Roman" w:hAnsi="Times New Roman" w:cs="Times New Roman"/>
          <w:sz w:val="24"/>
          <w:szCs w:val="24"/>
        </w:rPr>
        <w:t xml:space="preserve">, </w:t>
      </w:r>
      <w:r w:rsidR="002C4218">
        <w:rPr>
          <w:rFonts w:ascii="Times New Roman" w:hAnsi="Times New Roman" w:cs="Times New Roman"/>
          <w:sz w:val="24"/>
          <w:szCs w:val="24"/>
        </w:rPr>
        <w:t>refuerzan el</w:t>
      </w:r>
      <w:r w:rsidR="005627E1">
        <w:rPr>
          <w:rFonts w:ascii="Times New Roman" w:hAnsi="Times New Roman" w:cs="Times New Roman"/>
          <w:sz w:val="24"/>
          <w:szCs w:val="24"/>
        </w:rPr>
        <w:t xml:space="preserve"> aislamiento y</w:t>
      </w:r>
      <w:r w:rsidR="006F2DFA">
        <w:rPr>
          <w:rFonts w:ascii="Times New Roman" w:hAnsi="Times New Roman" w:cs="Times New Roman"/>
          <w:sz w:val="24"/>
          <w:szCs w:val="24"/>
        </w:rPr>
        <w:t>, por lo tanto,</w:t>
      </w:r>
      <w:r w:rsidR="004F1962">
        <w:rPr>
          <w:rFonts w:ascii="Times New Roman" w:hAnsi="Times New Roman" w:cs="Times New Roman"/>
          <w:sz w:val="24"/>
          <w:szCs w:val="24"/>
        </w:rPr>
        <w:t xml:space="preserve"> un resurgir </w:t>
      </w:r>
      <w:r w:rsidR="00684239">
        <w:rPr>
          <w:rFonts w:ascii="Times New Roman" w:hAnsi="Times New Roman" w:cs="Times New Roman"/>
          <w:sz w:val="24"/>
          <w:szCs w:val="24"/>
        </w:rPr>
        <w:t xml:space="preserve">de la tesis </w:t>
      </w:r>
      <w:r w:rsidR="004F1962">
        <w:rPr>
          <w:rFonts w:ascii="Times New Roman" w:hAnsi="Times New Roman" w:cs="Times New Roman"/>
          <w:sz w:val="24"/>
          <w:szCs w:val="24"/>
        </w:rPr>
        <w:t>de la percepción se</w:t>
      </w:r>
      <w:r w:rsidR="005627E1">
        <w:rPr>
          <w:rFonts w:ascii="Times New Roman" w:hAnsi="Times New Roman" w:cs="Times New Roman"/>
          <w:sz w:val="24"/>
          <w:szCs w:val="24"/>
        </w:rPr>
        <w:t>lectiva (</w:t>
      </w:r>
      <w:proofErr w:type="spellStart"/>
      <w:r w:rsidR="005627E1">
        <w:rPr>
          <w:rFonts w:ascii="Times New Roman" w:hAnsi="Times New Roman" w:cs="Times New Roman"/>
          <w:sz w:val="24"/>
          <w:szCs w:val="24"/>
        </w:rPr>
        <w:t>Aruguete</w:t>
      </w:r>
      <w:proofErr w:type="spellEnd"/>
      <w:r w:rsidR="005627E1">
        <w:rPr>
          <w:rFonts w:ascii="Times New Roman" w:hAnsi="Times New Roman" w:cs="Times New Roman"/>
          <w:sz w:val="24"/>
          <w:szCs w:val="24"/>
        </w:rPr>
        <w:t xml:space="preserve">, 2017, p. 15). </w:t>
      </w:r>
    </w:p>
    <w:p w14:paraId="5D5FAEEF" w14:textId="77777777" w:rsidR="00404A02" w:rsidRDefault="00404A02" w:rsidP="002610AE">
      <w:pPr>
        <w:spacing w:line="360" w:lineRule="auto"/>
        <w:jc w:val="both"/>
        <w:rPr>
          <w:rFonts w:ascii="Times New Roman" w:hAnsi="Times New Roman" w:cs="Times New Roman"/>
          <w:sz w:val="24"/>
          <w:szCs w:val="24"/>
        </w:rPr>
      </w:pPr>
      <w:r>
        <w:rPr>
          <w:rFonts w:ascii="Times New Roman" w:hAnsi="Times New Roman" w:cs="Times New Roman"/>
          <w:sz w:val="24"/>
          <w:szCs w:val="24"/>
        </w:rPr>
        <w:t>Si bien hay resultados contradictorios respecto a cuánto influyen los medios de comunicación (tanto tradicionales como sociales) en la agenda actual, se podría pensar, entonces, que su peso radica tanto en aquello que publica</w:t>
      </w:r>
      <w:r w:rsidR="006F2DFA">
        <w:rPr>
          <w:rFonts w:ascii="Times New Roman" w:hAnsi="Times New Roman" w:cs="Times New Roman"/>
          <w:sz w:val="24"/>
          <w:szCs w:val="24"/>
        </w:rPr>
        <w:t>n</w:t>
      </w:r>
      <w:r>
        <w:rPr>
          <w:rFonts w:ascii="Times New Roman" w:hAnsi="Times New Roman" w:cs="Times New Roman"/>
          <w:sz w:val="24"/>
          <w:szCs w:val="24"/>
        </w:rPr>
        <w:t xml:space="preserve"> como</w:t>
      </w:r>
      <w:r w:rsidR="006F2644">
        <w:rPr>
          <w:rFonts w:ascii="Times New Roman" w:hAnsi="Times New Roman" w:cs="Times New Roman"/>
          <w:sz w:val="24"/>
          <w:szCs w:val="24"/>
        </w:rPr>
        <w:t xml:space="preserve"> </w:t>
      </w:r>
      <w:r>
        <w:rPr>
          <w:rFonts w:ascii="Times New Roman" w:hAnsi="Times New Roman" w:cs="Times New Roman"/>
          <w:sz w:val="24"/>
          <w:szCs w:val="24"/>
        </w:rPr>
        <w:t>en aquello que sus algoritmos decide</w:t>
      </w:r>
      <w:r w:rsidR="00A410D5">
        <w:rPr>
          <w:rFonts w:ascii="Times New Roman" w:hAnsi="Times New Roman" w:cs="Times New Roman"/>
          <w:sz w:val="24"/>
          <w:szCs w:val="24"/>
        </w:rPr>
        <w:t>n</w:t>
      </w:r>
      <w:r>
        <w:rPr>
          <w:rFonts w:ascii="Times New Roman" w:hAnsi="Times New Roman" w:cs="Times New Roman"/>
          <w:sz w:val="24"/>
          <w:szCs w:val="24"/>
        </w:rPr>
        <w:t xml:space="preserve"> retacearnos. </w:t>
      </w:r>
    </w:p>
    <w:p w14:paraId="3AC6E89B" w14:textId="77777777" w:rsidR="000F3209" w:rsidRDefault="00576312" w:rsidP="002610A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Por todo esto es que </w:t>
      </w:r>
      <w:proofErr w:type="spellStart"/>
      <w:r>
        <w:rPr>
          <w:rFonts w:ascii="Times New Roman" w:hAnsi="Times New Roman" w:cs="Times New Roman"/>
          <w:sz w:val="24"/>
          <w:szCs w:val="24"/>
        </w:rPr>
        <w:t>Parisier</w:t>
      </w:r>
      <w:proofErr w:type="spellEnd"/>
      <w:r>
        <w:rPr>
          <w:rFonts w:ascii="Times New Roman" w:hAnsi="Times New Roman" w:cs="Times New Roman"/>
          <w:sz w:val="24"/>
          <w:szCs w:val="24"/>
        </w:rPr>
        <w:t xml:space="preserve"> pide responsabilidad de los medios a la hora de dejarnos elegir. Sin embargo, </w:t>
      </w:r>
      <w:r w:rsidR="004D71ED">
        <w:rPr>
          <w:rFonts w:ascii="Times New Roman" w:hAnsi="Times New Roman" w:cs="Times New Roman"/>
          <w:sz w:val="24"/>
          <w:szCs w:val="24"/>
        </w:rPr>
        <w:t>dejar elegir conlleva riesgos (</w:t>
      </w:r>
      <w:r w:rsidR="006F2DFA">
        <w:rPr>
          <w:rFonts w:ascii="Times New Roman" w:hAnsi="Times New Roman" w:cs="Times New Roman"/>
          <w:sz w:val="24"/>
          <w:szCs w:val="24"/>
        </w:rPr>
        <w:t xml:space="preserve">particularmente </w:t>
      </w:r>
      <w:r w:rsidR="004D71ED">
        <w:rPr>
          <w:rFonts w:ascii="Times New Roman" w:hAnsi="Times New Roman" w:cs="Times New Roman"/>
          <w:sz w:val="24"/>
          <w:szCs w:val="24"/>
        </w:rPr>
        <w:t>económicos)</w:t>
      </w:r>
      <w:r w:rsidR="00783C55">
        <w:rPr>
          <w:rFonts w:ascii="Times New Roman" w:hAnsi="Times New Roman" w:cs="Times New Roman"/>
          <w:sz w:val="24"/>
          <w:szCs w:val="24"/>
        </w:rPr>
        <w:t xml:space="preserve">, en épocas donde las capacidades para </w:t>
      </w:r>
      <w:r w:rsidR="006F2DFA">
        <w:rPr>
          <w:rFonts w:ascii="Times New Roman" w:hAnsi="Times New Roman" w:cs="Times New Roman"/>
          <w:sz w:val="24"/>
          <w:szCs w:val="24"/>
        </w:rPr>
        <w:t>que los usuarios opten</w:t>
      </w:r>
      <w:r w:rsidR="00783C55">
        <w:rPr>
          <w:rFonts w:ascii="Times New Roman" w:hAnsi="Times New Roman" w:cs="Times New Roman"/>
          <w:sz w:val="24"/>
          <w:szCs w:val="24"/>
        </w:rPr>
        <w:t xml:space="preserve"> (por otros) son </w:t>
      </w:r>
      <w:r w:rsidR="006F2DFA">
        <w:rPr>
          <w:rFonts w:ascii="Times New Roman" w:hAnsi="Times New Roman" w:cs="Times New Roman"/>
          <w:sz w:val="24"/>
          <w:szCs w:val="24"/>
        </w:rPr>
        <w:t xml:space="preserve">virtualmente </w:t>
      </w:r>
      <w:r w:rsidR="00783C55">
        <w:rPr>
          <w:rFonts w:ascii="Times New Roman" w:hAnsi="Times New Roman" w:cs="Times New Roman"/>
          <w:sz w:val="24"/>
          <w:szCs w:val="24"/>
        </w:rPr>
        <w:t>ilimitadas</w:t>
      </w:r>
      <w:r w:rsidR="007C3E22">
        <w:rPr>
          <w:rFonts w:ascii="Times New Roman" w:hAnsi="Times New Roman" w:cs="Times New Roman"/>
          <w:sz w:val="24"/>
          <w:szCs w:val="24"/>
        </w:rPr>
        <w:t xml:space="preserve">. </w:t>
      </w:r>
      <w:r w:rsidR="00626503">
        <w:rPr>
          <w:rFonts w:ascii="Times New Roman" w:hAnsi="Times New Roman" w:cs="Times New Roman"/>
          <w:sz w:val="24"/>
          <w:szCs w:val="24"/>
        </w:rPr>
        <w:t xml:space="preserve">Más allá de estas tendencias, </w:t>
      </w:r>
      <w:r w:rsidR="006F2644">
        <w:rPr>
          <w:rFonts w:ascii="Times New Roman" w:hAnsi="Times New Roman" w:cs="Times New Roman"/>
          <w:sz w:val="24"/>
          <w:szCs w:val="24"/>
        </w:rPr>
        <w:t xml:space="preserve">no </w:t>
      </w:r>
      <w:commentRangeStart w:id="4"/>
      <w:r w:rsidR="006F2644">
        <w:rPr>
          <w:rFonts w:ascii="Times New Roman" w:hAnsi="Times New Roman" w:cs="Times New Roman"/>
          <w:sz w:val="24"/>
          <w:szCs w:val="24"/>
        </w:rPr>
        <w:t>hay que olvidar que los usuarios de los medios</w:t>
      </w:r>
      <w:r w:rsidR="00626503">
        <w:rPr>
          <w:rFonts w:ascii="Times New Roman" w:hAnsi="Times New Roman" w:cs="Times New Roman"/>
          <w:sz w:val="24"/>
          <w:szCs w:val="24"/>
        </w:rPr>
        <w:t xml:space="preserve"> </w:t>
      </w:r>
      <w:r w:rsidR="00626503">
        <w:rPr>
          <w:rFonts w:ascii="Times New Roman" w:hAnsi="Times New Roman" w:cs="Times New Roman"/>
          <w:sz w:val="24"/>
          <w:szCs w:val="24"/>
        </w:rPr>
        <w:lastRenderedPageBreak/>
        <w:t>tiene</w:t>
      </w:r>
      <w:r w:rsidR="00422E98">
        <w:rPr>
          <w:rFonts w:ascii="Times New Roman" w:hAnsi="Times New Roman" w:cs="Times New Roman"/>
          <w:sz w:val="24"/>
          <w:szCs w:val="24"/>
        </w:rPr>
        <w:t>n</w:t>
      </w:r>
      <w:r w:rsidR="00626503">
        <w:rPr>
          <w:rFonts w:ascii="Times New Roman" w:hAnsi="Times New Roman" w:cs="Times New Roman"/>
          <w:sz w:val="24"/>
          <w:szCs w:val="24"/>
        </w:rPr>
        <w:t xml:space="preserve"> capacidad crítica</w:t>
      </w:r>
      <w:r w:rsidR="006F2644">
        <w:rPr>
          <w:rFonts w:ascii="Times New Roman" w:hAnsi="Times New Roman" w:cs="Times New Roman"/>
          <w:sz w:val="24"/>
          <w:szCs w:val="24"/>
        </w:rPr>
        <w:t>,</w:t>
      </w:r>
      <w:r w:rsidR="00422E98">
        <w:rPr>
          <w:rFonts w:ascii="Times New Roman" w:hAnsi="Times New Roman" w:cs="Times New Roman"/>
          <w:sz w:val="24"/>
          <w:szCs w:val="24"/>
        </w:rPr>
        <w:t xml:space="preserve"> y que cada contexto </w:t>
      </w:r>
      <w:r w:rsidR="006F2644">
        <w:rPr>
          <w:rFonts w:ascii="Times New Roman" w:hAnsi="Times New Roman" w:cs="Times New Roman"/>
          <w:sz w:val="24"/>
          <w:szCs w:val="24"/>
        </w:rPr>
        <w:t xml:space="preserve">de producción </w:t>
      </w:r>
      <w:r w:rsidR="00422E98">
        <w:rPr>
          <w:rFonts w:ascii="Times New Roman" w:hAnsi="Times New Roman" w:cs="Times New Roman"/>
          <w:sz w:val="24"/>
          <w:szCs w:val="24"/>
        </w:rPr>
        <w:t xml:space="preserve">es diferente </w:t>
      </w:r>
      <w:commentRangeEnd w:id="4"/>
      <w:r w:rsidR="00B55F63">
        <w:rPr>
          <w:rStyle w:val="Refdecomentario"/>
        </w:rPr>
        <w:commentReference w:id="4"/>
      </w:r>
      <w:r w:rsidR="00422E98">
        <w:rPr>
          <w:rFonts w:ascii="Times New Roman" w:hAnsi="Times New Roman" w:cs="Times New Roman"/>
          <w:sz w:val="24"/>
          <w:szCs w:val="24"/>
        </w:rPr>
        <w:t>(</w:t>
      </w:r>
      <w:proofErr w:type="spellStart"/>
      <w:r w:rsidR="00422E98">
        <w:rPr>
          <w:rFonts w:ascii="Times New Roman" w:hAnsi="Times New Roman" w:cs="Times New Roman"/>
          <w:sz w:val="24"/>
          <w:szCs w:val="24"/>
        </w:rPr>
        <w:t>Aruguete</w:t>
      </w:r>
      <w:proofErr w:type="spellEnd"/>
      <w:r w:rsidR="00422E98">
        <w:rPr>
          <w:rFonts w:ascii="Times New Roman" w:hAnsi="Times New Roman" w:cs="Times New Roman"/>
          <w:sz w:val="24"/>
          <w:szCs w:val="24"/>
        </w:rPr>
        <w:t xml:space="preserve">, 2017, p. 26). </w:t>
      </w:r>
      <w:r w:rsidR="007C3E22">
        <w:rPr>
          <w:rFonts w:ascii="Times New Roman" w:hAnsi="Times New Roman" w:cs="Times New Roman"/>
          <w:sz w:val="24"/>
          <w:szCs w:val="24"/>
        </w:rPr>
        <w:t>Por todo est</w:t>
      </w:r>
      <w:bookmarkStart w:id="5" w:name="_GoBack"/>
      <w:bookmarkEnd w:id="5"/>
      <w:r w:rsidR="007C3E22">
        <w:rPr>
          <w:rFonts w:ascii="Times New Roman" w:hAnsi="Times New Roman" w:cs="Times New Roman"/>
          <w:sz w:val="24"/>
          <w:szCs w:val="24"/>
        </w:rPr>
        <w:t>o es que el camino para la investigación sobre estos temas parece imprescindible, a la</w:t>
      </w:r>
      <w:r w:rsidR="004417CC">
        <w:rPr>
          <w:rFonts w:ascii="Times New Roman" w:hAnsi="Times New Roman" w:cs="Times New Roman"/>
          <w:sz w:val="24"/>
          <w:szCs w:val="24"/>
        </w:rPr>
        <w:t xml:space="preserve"> vez</w:t>
      </w:r>
      <w:r w:rsidR="007C3E22">
        <w:rPr>
          <w:rFonts w:ascii="Times New Roman" w:hAnsi="Times New Roman" w:cs="Times New Roman"/>
          <w:sz w:val="24"/>
          <w:szCs w:val="24"/>
        </w:rPr>
        <w:t xml:space="preserve"> que desafiante.</w:t>
      </w:r>
    </w:p>
    <w:p w14:paraId="7BD65DB8" w14:textId="77777777" w:rsidR="00FD5603" w:rsidRDefault="00FD5603" w:rsidP="002610AE">
      <w:pPr>
        <w:spacing w:line="360" w:lineRule="auto"/>
        <w:jc w:val="both"/>
        <w:rPr>
          <w:rFonts w:ascii="Times New Roman" w:hAnsi="Times New Roman" w:cs="Times New Roman"/>
          <w:sz w:val="24"/>
          <w:szCs w:val="24"/>
        </w:rPr>
      </w:pPr>
    </w:p>
    <w:p w14:paraId="69D64CC2" w14:textId="77777777" w:rsidR="00FD5603" w:rsidRDefault="00FD5603" w:rsidP="002610AE">
      <w:pPr>
        <w:spacing w:line="360" w:lineRule="auto"/>
        <w:jc w:val="both"/>
        <w:rPr>
          <w:rFonts w:ascii="Times New Roman" w:hAnsi="Times New Roman" w:cs="Times New Roman"/>
          <w:sz w:val="24"/>
          <w:szCs w:val="24"/>
        </w:rPr>
      </w:pPr>
    </w:p>
    <w:p w14:paraId="5D4BA47D" w14:textId="77777777" w:rsidR="000F3209" w:rsidRPr="00FD5603" w:rsidRDefault="000F3209" w:rsidP="002610AE">
      <w:pPr>
        <w:spacing w:line="360" w:lineRule="auto"/>
        <w:jc w:val="both"/>
        <w:rPr>
          <w:rFonts w:ascii="Times New Roman" w:hAnsi="Times New Roman" w:cs="Times New Roman"/>
          <w:b/>
          <w:sz w:val="26"/>
          <w:szCs w:val="26"/>
        </w:rPr>
      </w:pPr>
      <w:r w:rsidRPr="00FD5603">
        <w:rPr>
          <w:rFonts w:ascii="Times New Roman" w:hAnsi="Times New Roman" w:cs="Times New Roman"/>
          <w:b/>
          <w:sz w:val="26"/>
          <w:szCs w:val="26"/>
        </w:rPr>
        <w:t>Referencias bibliográficas</w:t>
      </w:r>
    </w:p>
    <w:p w14:paraId="39F22C79" w14:textId="77777777" w:rsidR="000F3209" w:rsidRDefault="000F3209" w:rsidP="00563398">
      <w:pPr>
        <w:spacing w:line="360" w:lineRule="auto"/>
        <w:ind w:left="709" w:hanging="709"/>
        <w:jc w:val="both"/>
        <w:rPr>
          <w:rFonts w:ascii="Times New Roman" w:hAnsi="Times New Roman" w:cs="Times New Roman"/>
          <w:b/>
          <w:sz w:val="24"/>
          <w:szCs w:val="24"/>
        </w:rPr>
      </w:pPr>
    </w:p>
    <w:p w14:paraId="1AA0E85D" w14:textId="77777777" w:rsidR="000F3209" w:rsidRDefault="000F3209" w:rsidP="00563398">
      <w:pPr>
        <w:spacing w:line="240" w:lineRule="auto"/>
        <w:ind w:left="709" w:hanging="709"/>
        <w:jc w:val="both"/>
        <w:rPr>
          <w:rFonts w:ascii="Times New Roman" w:hAnsi="Times New Roman" w:cs="Times New Roman"/>
          <w:sz w:val="24"/>
          <w:szCs w:val="24"/>
        </w:rPr>
      </w:pPr>
      <w:proofErr w:type="spellStart"/>
      <w:r w:rsidRPr="000F3209">
        <w:rPr>
          <w:rFonts w:ascii="Times New Roman" w:hAnsi="Times New Roman" w:cs="Times New Roman"/>
          <w:sz w:val="24"/>
          <w:szCs w:val="24"/>
        </w:rPr>
        <w:t>Aruguete</w:t>
      </w:r>
      <w:proofErr w:type="spellEnd"/>
      <w:r>
        <w:rPr>
          <w:rFonts w:ascii="Times New Roman" w:hAnsi="Times New Roman" w:cs="Times New Roman"/>
          <w:sz w:val="24"/>
          <w:szCs w:val="24"/>
        </w:rPr>
        <w:t xml:space="preserve">, Natalia (2017). La hipótesis de la agenda </w:t>
      </w:r>
      <w:proofErr w:type="spellStart"/>
      <w:r>
        <w:rPr>
          <w:rFonts w:ascii="Times New Roman" w:hAnsi="Times New Roman" w:cs="Times New Roman"/>
          <w:sz w:val="24"/>
          <w:szCs w:val="24"/>
        </w:rPr>
        <w:t>setting</w:t>
      </w:r>
      <w:proofErr w:type="spellEnd"/>
      <w:r>
        <w:rPr>
          <w:rFonts w:ascii="Times New Roman" w:hAnsi="Times New Roman" w:cs="Times New Roman"/>
          <w:sz w:val="24"/>
          <w:szCs w:val="24"/>
        </w:rPr>
        <w:t xml:space="preserve"> en el nuevo entorno mediático. Buenos Aires: Conicet y Universidad Nacional de Quilmes</w:t>
      </w:r>
      <w:r w:rsidR="00563398">
        <w:rPr>
          <w:rFonts w:ascii="Times New Roman" w:hAnsi="Times New Roman" w:cs="Times New Roman"/>
          <w:sz w:val="24"/>
          <w:szCs w:val="24"/>
        </w:rPr>
        <w:t>.</w:t>
      </w:r>
    </w:p>
    <w:p w14:paraId="29FEF96D" w14:textId="77777777" w:rsidR="00563398" w:rsidRPr="00563398" w:rsidRDefault="00563398" w:rsidP="00563398">
      <w:pPr>
        <w:spacing w:line="240" w:lineRule="auto"/>
        <w:ind w:left="709" w:hanging="709"/>
        <w:jc w:val="both"/>
        <w:rPr>
          <w:rFonts w:ascii="Times New Roman" w:hAnsi="Times New Roman" w:cs="Times New Roman"/>
          <w:sz w:val="24"/>
          <w:szCs w:val="24"/>
        </w:rPr>
      </w:pPr>
      <w:proofErr w:type="spellStart"/>
      <w:r w:rsidRPr="00563398">
        <w:rPr>
          <w:rFonts w:ascii="Times New Roman" w:hAnsi="Times New Roman" w:cs="Times New Roman"/>
          <w:sz w:val="24"/>
          <w:szCs w:val="24"/>
        </w:rPr>
        <w:t>Boczkowski</w:t>
      </w:r>
      <w:proofErr w:type="spellEnd"/>
      <w:r>
        <w:rPr>
          <w:rFonts w:ascii="Times New Roman" w:hAnsi="Times New Roman" w:cs="Times New Roman"/>
          <w:sz w:val="24"/>
          <w:szCs w:val="24"/>
        </w:rPr>
        <w:t xml:space="preserve">, </w:t>
      </w:r>
      <w:r w:rsidR="008445C2">
        <w:rPr>
          <w:rFonts w:ascii="Times New Roman" w:hAnsi="Times New Roman" w:cs="Times New Roman"/>
          <w:sz w:val="24"/>
          <w:szCs w:val="24"/>
        </w:rPr>
        <w:t xml:space="preserve">P. </w:t>
      </w:r>
      <w:r>
        <w:rPr>
          <w:rFonts w:ascii="Times New Roman" w:hAnsi="Times New Roman" w:cs="Times New Roman"/>
          <w:sz w:val="24"/>
          <w:szCs w:val="24"/>
        </w:rPr>
        <w:t>J.</w:t>
      </w:r>
      <w:r w:rsidRPr="00563398">
        <w:rPr>
          <w:rFonts w:ascii="Times New Roman" w:hAnsi="Times New Roman" w:cs="Times New Roman"/>
          <w:sz w:val="24"/>
          <w:szCs w:val="24"/>
        </w:rPr>
        <w:t xml:space="preserve"> y </w:t>
      </w:r>
      <w:proofErr w:type="spellStart"/>
      <w:r w:rsidRPr="00563398">
        <w:rPr>
          <w:rFonts w:ascii="Times New Roman" w:hAnsi="Times New Roman" w:cs="Times New Roman"/>
          <w:sz w:val="24"/>
          <w:szCs w:val="24"/>
        </w:rPr>
        <w:t>Mitchelstein</w:t>
      </w:r>
      <w:proofErr w:type="spellEnd"/>
      <w:r>
        <w:rPr>
          <w:rFonts w:ascii="Times New Roman" w:hAnsi="Times New Roman" w:cs="Times New Roman"/>
          <w:sz w:val="24"/>
          <w:szCs w:val="24"/>
        </w:rPr>
        <w:t xml:space="preserve">, E. (2015). </w:t>
      </w:r>
      <w:r>
        <w:rPr>
          <w:rFonts w:ascii="Times New Roman" w:hAnsi="Times New Roman" w:cs="Times New Roman"/>
          <w:i/>
          <w:sz w:val="24"/>
          <w:szCs w:val="24"/>
        </w:rPr>
        <w:t xml:space="preserve">La brecha de las noticias. </w:t>
      </w:r>
      <w:r w:rsidRPr="00563398">
        <w:rPr>
          <w:rFonts w:ascii="Times New Roman" w:hAnsi="Times New Roman" w:cs="Times New Roman"/>
          <w:i/>
          <w:sz w:val="24"/>
          <w:szCs w:val="24"/>
        </w:rPr>
        <w:t>La divergencia entre las preferencias informativas de los medios y el público</w:t>
      </w:r>
      <w:r w:rsidR="00882B58">
        <w:rPr>
          <w:rFonts w:ascii="Times New Roman" w:hAnsi="Times New Roman" w:cs="Times New Roman"/>
          <w:i/>
          <w:sz w:val="24"/>
          <w:szCs w:val="24"/>
        </w:rPr>
        <w:t xml:space="preserve"> </w:t>
      </w:r>
      <w:r w:rsidR="00882B58">
        <w:rPr>
          <w:rFonts w:ascii="Times New Roman" w:hAnsi="Times New Roman" w:cs="Times New Roman"/>
          <w:sz w:val="24"/>
          <w:szCs w:val="24"/>
        </w:rPr>
        <w:t>(Horacio Pons trad.)</w:t>
      </w:r>
      <w:r>
        <w:rPr>
          <w:rFonts w:ascii="Times New Roman" w:hAnsi="Times New Roman" w:cs="Times New Roman"/>
          <w:i/>
          <w:sz w:val="24"/>
          <w:szCs w:val="24"/>
        </w:rPr>
        <w:t xml:space="preserve">. </w:t>
      </w:r>
      <w:r>
        <w:rPr>
          <w:rFonts w:ascii="Times New Roman" w:hAnsi="Times New Roman" w:cs="Times New Roman"/>
          <w:sz w:val="24"/>
          <w:szCs w:val="24"/>
        </w:rPr>
        <w:t>Buenos Aires: Manantial.</w:t>
      </w:r>
    </w:p>
    <w:p w14:paraId="35B38292" w14:textId="77777777" w:rsidR="002610AE" w:rsidRDefault="000F3209" w:rsidP="00563398">
      <w:pPr>
        <w:spacing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Calvo, Ernesto (2015). </w:t>
      </w:r>
      <w:r>
        <w:rPr>
          <w:rFonts w:ascii="Times New Roman" w:hAnsi="Times New Roman" w:cs="Times New Roman"/>
          <w:i/>
          <w:sz w:val="24"/>
          <w:szCs w:val="24"/>
        </w:rPr>
        <w:t xml:space="preserve">Anatomía política de </w:t>
      </w:r>
      <w:proofErr w:type="spellStart"/>
      <w:r>
        <w:rPr>
          <w:rFonts w:ascii="Times New Roman" w:hAnsi="Times New Roman" w:cs="Times New Roman"/>
          <w:i/>
          <w:sz w:val="24"/>
          <w:szCs w:val="24"/>
        </w:rPr>
        <w:t>Twitter</w:t>
      </w:r>
      <w:proofErr w:type="spellEnd"/>
      <w:r>
        <w:rPr>
          <w:rFonts w:ascii="Times New Roman" w:hAnsi="Times New Roman" w:cs="Times New Roman"/>
          <w:i/>
          <w:sz w:val="24"/>
          <w:szCs w:val="24"/>
        </w:rPr>
        <w:t xml:space="preserve"> en Argentina. </w:t>
      </w:r>
      <w:r>
        <w:rPr>
          <w:rFonts w:ascii="Times New Roman" w:hAnsi="Times New Roman" w:cs="Times New Roman"/>
          <w:sz w:val="24"/>
          <w:szCs w:val="24"/>
        </w:rPr>
        <w:t xml:space="preserve">Buenos Aires: Capital intelectual. </w:t>
      </w:r>
    </w:p>
    <w:p w14:paraId="42A4E8D1" w14:textId="77777777" w:rsidR="001D62D3" w:rsidRPr="002610AE" w:rsidRDefault="002E06EA" w:rsidP="00563398">
      <w:pPr>
        <w:spacing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TED</w:t>
      </w:r>
      <w:r w:rsidR="00327035">
        <w:rPr>
          <w:rFonts w:ascii="Times New Roman" w:hAnsi="Times New Roman" w:cs="Times New Roman"/>
          <w:sz w:val="24"/>
          <w:szCs w:val="24"/>
        </w:rPr>
        <w:t xml:space="preserve"> (2011). </w:t>
      </w:r>
      <w:proofErr w:type="spellStart"/>
      <w:r w:rsidR="00327035" w:rsidRPr="00EB5BB3">
        <w:rPr>
          <w:rFonts w:ascii="Times New Roman" w:hAnsi="Times New Roman" w:cs="Times New Roman"/>
          <w:i/>
          <w:sz w:val="24"/>
          <w:szCs w:val="24"/>
        </w:rPr>
        <w:t>Beware</w:t>
      </w:r>
      <w:proofErr w:type="spellEnd"/>
      <w:r w:rsidR="00327035" w:rsidRPr="00EB5BB3">
        <w:rPr>
          <w:rFonts w:ascii="Times New Roman" w:hAnsi="Times New Roman" w:cs="Times New Roman"/>
          <w:i/>
          <w:sz w:val="24"/>
          <w:szCs w:val="24"/>
        </w:rPr>
        <w:t xml:space="preserve"> online “</w:t>
      </w:r>
      <w:proofErr w:type="spellStart"/>
      <w:r w:rsidR="00327035" w:rsidRPr="00EB5BB3">
        <w:rPr>
          <w:rFonts w:ascii="Times New Roman" w:hAnsi="Times New Roman" w:cs="Times New Roman"/>
          <w:i/>
          <w:sz w:val="24"/>
          <w:szCs w:val="24"/>
        </w:rPr>
        <w:t>filter</w:t>
      </w:r>
      <w:proofErr w:type="spellEnd"/>
      <w:r w:rsidR="00327035" w:rsidRPr="00EB5BB3">
        <w:rPr>
          <w:rFonts w:ascii="Times New Roman" w:hAnsi="Times New Roman" w:cs="Times New Roman"/>
          <w:i/>
          <w:sz w:val="24"/>
          <w:szCs w:val="24"/>
        </w:rPr>
        <w:t xml:space="preserve"> </w:t>
      </w:r>
      <w:proofErr w:type="spellStart"/>
      <w:r w:rsidR="00327035" w:rsidRPr="00EB5BB3">
        <w:rPr>
          <w:rFonts w:ascii="Times New Roman" w:hAnsi="Times New Roman" w:cs="Times New Roman"/>
          <w:i/>
          <w:sz w:val="24"/>
          <w:szCs w:val="24"/>
        </w:rPr>
        <w:t>bubbles</w:t>
      </w:r>
      <w:proofErr w:type="spellEnd"/>
      <w:r w:rsidR="00327035" w:rsidRPr="00EB5BB3">
        <w:rPr>
          <w:rFonts w:ascii="Times New Roman" w:hAnsi="Times New Roman" w:cs="Times New Roman"/>
          <w:i/>
          <w:sz w:val="24"/>
          <w:szCs w:val="24"/>
        </w:rPr>
        <w:t>”</w:t>
      </w:r>
      <w:r w:rsidR="00327035">
        <w:rPr>
          <w:rFonts w:ascii="Times New Roman" w:hAnsi="Times New Roman" w:cs="Times New Roman"/>
          <w:sz w:val="24"/>
          <w:szCs w:val="24"/>
        </w:rPr>
        <w:t xml:space="preserve"> </w:t>
      </w:r>
      <w:r w:rsidR="00EB5BB3" w:rsidRPr="00EB5BB3">
        <w:rPr>
          <w:rFonts w:ascii="Times New Roman" w:hAnsi="Times New Roman" w:cs="Times New Roman"/>
          <w:sz w:val="24"/>
          <w:szCs w:val="24"/>
        </w:rPr>
        <w:t>[Archivo de video].</w:t>
      </w:r>
      <w:r w:rsidR="00EB5BB3">
        <w:rPr>
          <w:rFonts w:ascii="Times New Roman" w:hAnsi="Times New Roman" w:cs="Times New Roman"/>
          <w:sz w:val="24"/>
          <w:szCs w:val="24"/>
        </w:rPr>
        <w:t xml:space="preserve"> </w:t>
      </w:r>
      <w:r w:rsidR="00327035">
        <w:rPr>
          <w:rFonts w:ascii="Times New Roman" w:hAnsi="Times New Roman" w:cs="Times New Roman"/>
          <w:sz w:val="24"/>
          <w:szCs w:val="24"/>
        </w:rPr>
        <w:t xml:space="preserve">Recuperado </w:t>
      </w:r>
      <w:r w:rsidR="00EB5BB3">
        <w:rPr>
          <w:rFonts w:ascii="Times New Roman" w:hAnsi="Times New Roman" w:cs="Times New Roman"/>
          <w:sz w:val="24"/>
          <w:szCs w:val="24"/>
        </w:rPr>
        <w:t>de</w:t>
      </w:r>
      <w:r w:rsidR="00327035">
        <w:rPr>
          <w:rFonts w:ascii="Times New Roman" w:hAnsi="Times New Roman" w:cs="Times New Roman"/>
          <w:sz w:val="24"/>
          <w:szCs w:val="24"/>
        </w:rPr>
        <w:t xml:space="preserve"> </w:t>
      </w:r>
      <w:r w:rsidR="00327035" w:rsidRPr="00327035">
        <w:rPr>
          <w:rFonts w:ascii="Times New Roman" w:hAnsi="Times New Roman" w:cs="Times New Roman"/>
          <w:sz w:val="24"/>
          <w:szCs w:val="24"/>
        </w:rPr>
        <w:t>https://www.ted.com/talks/eli_pariser_beware_online_filter_bubbles#t-5372</w:t>
      </w:r>
    </w:p>
    <w:p w14:paraId="4B84623B" w14:textId="77777777" w:rsidR="00882302" w:rsidRDefault="00882302" w:rsidP="00D237E1">
      <w:pPr>
        <w:jc w:val="both"/>
        <w:rPr>
          <w:rFonts w:ascii="Times New Roman" w:hAnsi="Times New Roman" w:cs="Times New Roman"/>
        </w:rPr>
      </w:pPr>
    </w:p>
    <w:p w14:paraId="30B95623" w14:textId="77777777" w:rsidR="00882302" w:rsidRPr="00882302" w:rsidRDefault="00882302" w:rsidP="00882302">
      <w:pPr>
        <w:rPr>
          <w:rFonts w:ascii="Times New Roman" w:hAnsi="Times New Roman" w:cs="Times New Roman"/>
        </w:rPr>
      </w:pPr>
    </w:p>
    <w:p w14:paraId="512A5B59" w14:textId="77777777" w:rsidR="00882302" w:rsidRDefault="00882302" w:rsidP="00882302">
      <w:pPr>
        <w:rPr>
          <w:rFonts w:ascii="Times New Roman" w:hAnsi="Times New Roman" w:cs="Times New Roman"/>
        </w:rPr>
      </w:pPr>
    </w:p>
    <w:p w14:paraId="60FF4EFB" w14:textId="77777777" w:rsidR="00D237E1" w:rsidRPr="00882302" w:rsidRDefault="00882302" w:rsidP="00882302">
      <w:pPr>
        <w:tabs>
          <w:tab w:val="left" w:pos="6645"/>
        </w:tabs>
        <w:rPr>
          <w:rFonts w:ascii="Times New Roman" w:hAnsi="Times New Roman" w:cs="Times New Roman"/>
        </w:rPr>
      </w:pPr>
      <w:r>
        <w:rPr>
          <w:rFonts w:ascii="Times New Roman" w:hAnsi="Times New Roman" w:cs="Times New Roman"/>
        </w:rPr>
        <w:tab/>
      </w:r>
    </w:p>
    <w:sectPr w:rsidR="00D237E1" w:rsidRPr="00882302">
      <w:footerReference w:type="default" r:id="rId8"/>
      <w:pgSz w:w="11906" w:h="16838"/>
      <w:pgMar w:top="1417" w:right="1701" w:bottom="1417" w:left="1701"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4" w:author="Natalia" w:date="2018-01-23T12:23:00Z" w:initials="N">
    <w:p w14:paraId="51BDE95A" w14:textId="77777777" w:rsidR="00B55F63" w:rsidRDefault="00B55F63">
      <w:pPr>
        <w:pStyle w:val="Textocomentario"/>
      </w:pPr>
      <w:r>
        <w:rPr>
          <w:rStyle w:val="Refdecomentario"/>
        </w:rPr>
        <w:annotationRef/>
      </w:r>
      <w:proofErr w:type="spellStart"/>
      <w:r>
        <w:t>Super</w:t>
      </w:r>
      <w:proofErr w:type="spellEnd"/>
      <w:r>
        <w:t xml:space="preserve"> interesante esta observación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1BDE95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7ECA6B" w14:textId="77777777" w:rsidR="00A96BE9" w:rsidRDefault="00A96BE9" w:rsidP="00882302">
      <w:pPr>
        <w:spacing w:after="0" w:line="240" w:lineRule="auto"/>
      </w:pPr>
      <w:r>
        <w:separator/>
      </w:r>
    </w:p>
  </w:endnote>
  <w:endnote w:type="continuationSeparator" w:id="0">
    <w:p w14:paraId="1F660AE7" w14:textId="77777777" w:rsidR="00A96BE9" w:rsidRDefault="00A96BE9" w:rsidP="008823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90682334"/>
      <w:docPartObj>
        <w:docPartGallery w:val="Page Numbers (Bottom of Page)"/>
        <w:docPartUnique/>
      </w:docPartObj>
    </w:sdtPr>
    <w:sdtEndPr/>
    <w:sdtContent>
      <w:p w14:paraId="07B6CD78" w14:textId="77777777" w:rsidR="00882302" w:rsidRDefault="00882302">
        <w:pPr>
          <w:pStyle w:val="Piedepgina"/>
          <w:jc w:val="right"/>
        </w:pPr>
        <w:r>
          <w:fldChar w:fldCharType="begin"/>
        </w:r>
        <w:r>
          <w:instrText>PAGE   \* MERGEFORMAT</w:instrText>
        </w:r>
        <w:r>
          <w:fldChar w:fldCharType="separate"/>
        </w:r>
        <w:r w:rsidR="00B55F63" w:rsidRPr="00B55F63">
          <w:rPr>
            <w:noProof/>
            <w:lang w:val="es-ES"/>
          </w:rPr>
          <w:t>3</w:t>
        </w:r>
        <w:r>
          <w:fldChar w:fldCharType="end"/>
        </w:r>
      </w:p>
    </w:sdtContent>
  </w:sdt>
  <w:p w14:paraId="0AF52FDE" w14:textId="77777777" w:rsidR="00882302" w:rsidRDefault="0088230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556FAC" w14:textId="77777777" w:rsidR="00A96BE9" w:rsidRDefault="00A96BE9" w:rsidP="00882302">
      <w:pPr>
        <w:spacing w:after="0" w:line="240" w:lineRule="auto"/>
      </w:pPr>
      <w:r>
        <w:separator/>
      </w:r>
    </w:p>
  </w:footnote>
  <w:footnote w:type="continuationSeparator" w:id="0">
    <w:p w14:paraId="40D237E6" w14:textId="77777777" w:rsidR="00A96BE9" w:rsidRDefault="00A96BE9" w:rsidP="00882302">
      <w:pPr>
        <w:spacing w:after="0" w:line="240" w:lineRule="auto"/>
      </w:pPr>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atalia">
    <w15:presenceInfo w15:providerId="None" w15:userId="Natal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130F"/>
    <w:rsid w:val="00047DFE"/>
    <w:rsid w:val="000567FF"/>
    <w:rsid w:val="000828F2"/>
    <w:rsid w:val="00096E52"/>
    <w:rsid w:val="000B08D8"/>
    <w:rsid w:val="000E6355"/>
    <w:rsid w:val="000F3209"/>
    <w:rsid w:val="00163A7F"/>
    <w:rsid w:val="00166B69"/>
    <w:rsid w:val="001C370E"/>
    <w:rsid w:val="001D62D3"/>
    <w:rsid w:val="001E3961"/>
    <w:rsid w:val="001F0E73"/>
    <w:rsid w:val="002610AE"/>
    <w:rsid w:val="002C4218"/>
    <w:rsid w:val="002D7C58"/>
    <w:rsid w:val="002E06EA"/>
    <w:rsid w:val="00327035"/>
    <w:rsid w:val="00352674"/>
    <w:rsid w:val="00365E4C"/>
    <w:rsid w:val="00371E8C"/>
    <w:rsid w:val="00404A02"/>
    <w:rsid w:val="00422E98"/>
    <w:rsid w:val="00435F7D"/>
    <w:rsid w:val="004417CC"/>
    <w:rsid w:val="004D71ED"/>
    <w:rsid w:val="004F1962"/>
    <w:rsid w:val="00503F0D"/>
    <w:rsid w:val="00530F4E"/>
    <w:rsid w:val="005627E1"/>
    <w:rsid w:val="00563398"/>
    <w:rsid w:val="00576312"/>
    <w:rsid w:val="005C56DE"/>
    <w:rsid w:val="00626503"/>
    <w:rsid w:val="00684239"/>
    <w:rsid w:val="006B0E2C"/>
    <w:rsid w:val="006D130F"/>
    <w:rsid w:val="006F2644"/>
    <w:rsid w:val="006F2DFA"/>
    <w:rsid w:val="00783C55"/>
    <w:rsid w:val="007C3E22"/>
    <w:rsid w:val="00806117"/>
    <w:rsid w:val="008445C2"/>
    <w:rsid w:val="0085149B"/>
    <w:rsid w:val="00862C01"/>
    <w:rsid w:val="00882302"/>
    <w:rsid w:val="00882B58"/>
    <w:rsid w:val="008B4840"/>
    <w:rsid w:val="00973CF2"/>
    <w:rsid w:val="00A10DD8"/>
    <w:rsid w:val="00A410D5"/>
    <w:rsid w:val="00A96BE9"/>
    <w:rsid w:val="00B50873"/>
    <w:rsid w:val="00B55F63"/>
    <w:rsid w:val="00B77572"/>
    <w:rsid w:val="00BC447F"/>
    <w:rsid w:val="00CC015C"/>
    <w:rsid w:val="00CC7310"/>
    <w:rsid w:val="00CD753E"/>
    <w:rsid w:val="00D237E1"/>
    <w:rsid w:val="00DB4594"/>
    <w:rsid w:val="00DC6C29"/>
    <w:rsid w:val="00DE19C3"/>
    <w:rsid w:val="00EB5BB3"/>
    <w:rsid w:val="00FD5603"/>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33A1B7"/>
  <w15:chartTrackingRefBased/>
  <w15:docId w15:val="{A2DEEBCC-5E56-49A1-B1FA-0C98990D8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8230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82302"/>
  </w:style>
  <w:style w:type="paragraph" w:styleId="Piedepgina">
    <w:name w:val="footer"/>
    <w:basedOn w:val="Normal"/>
    <w:link w:val="PiedepginaCar"/>
    <w:uiPriority w:val="99"/>
    <w:unhideWhenUsed/>
    <w:rsid w:val="0088230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82302"/>
  </w:style>
  <w:style w:type="character" w:styleId="Refdecomentario">
    <w:name w:val="annotation reference"/>
    <w:basedOn w:val="Fuentedeprrafopredeter"/>
    <w:uiPriority w:val="99"/>
    <w:semiHidden/>
    <w:unhideWhenUsed/>
    <w:rsid w:val="00B77572"/>
    <w:rPr>
      <w:sz w:val="16"/>
      <w:szCs w:val="16"/>
    </w:rPr>
  </w:style>
  <w:style w:type="paragraph" w:styleId="Textocomentario">
    <w:name w:val="annotation text"/>
    <w:basedOn w:val="Normal"/>
    <w:link w:val="TextocomentarioCar"/>
    <w:uiPriority w:val="99"/>
    <w:semiHidden/>
    <w:unhideWhenUsed/>
    <w:rsid w:val="00B7757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77572"/>
    <w:rPr>
      <w:sz w:val="20"/>
      <w:szCs w:val="20"/>
    </w:rPr>
  </w:style>
  <w:style w:type="paragraph" w:styleId="Asuntodelcomentario">
    <w:name w:val="annotation subject"/>
    <w:basedOn w:val="Textocomentario"/>
    <w:next w:val="Textocomentario"/>
    <w:link w:val="AsuntodelcomentarioCar"/>
    <w:uiPriority w:val="99"/>
    <w:semiHidden/>
    <w:unhideWhenUsed/>
    <w:rsid w:val="00B77572"/>
    <w:rPr>
      <w:b/>
      <w:bCs/>
    </w:rPr>
  </w:style>
  <w:style w:type="character" w:customStyle="1" w:styleId="AsuntodelcomentarioCar">
    <w:name w:val="Asunto del comentario Car"/>
    <w:basedOn w:val="TextocomentarioCar"/>
    <w:link w:val="Asuntodelcomentario"/>
    <w:uiPriority w:val="99"/>
    <w:semiHidden/>
    <w:rsid w:val="00B77572"/>
    <w:rPr>
      <w:b/>
      <w:bCs/>
      <w:sz w:val="20"/>
      <w:szCs w:val="20"/>
    </w:rPr>
  </w:style>
  <w:style w:type="paragraph" w:styleId="Textodeglobo">
    <w:name w:val="Balloon Text"/>
    <w:basedOn w:val="Normal"/>
    <w:link w:val="TextodegloboCar"/>
    <w:uiPriority w:val="99"/>
    <w:semiHidden/>
    <w:unhideWhenUsed/>
    <w:rsid w:val="00B7757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7757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microsoft.com/office/2011/relationships/commentsExtended" Target="commentsExtended.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theme" Target="theme/theme1.xml"/><Relationship Id="rId5" Type="http://schemas.openxmlformats.org/officeDocument/2006/relationships/endnotes" Target="endnotes.xml"/><Relationship Id="rId10" Type="http://schemas.microsoft.com/office/2011/relationships/people" Target="people.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102</TotalTime>
  <Pages>3</Pages>
  <Words>870</Words>
  <Characters>4787</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Gelsi</dc:creator>
  <cp:keywords/>
  <dc:description/>
  <cp:lastModifiedBy>Natalia</cp:lastModifiedBy>
  <cp:revision>59</cp:revision>
  <dcterms:created xsi:type="dcterms:W3CDTF">2017-12-16T17:24:00Z</dcterms:created>
  <dcterms:modified xsi:type="dcterms:W3CDTF">2018-01-23T15:24:00Z</dcterms:modified>
</cp:coreProperties>
</file>