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7CC6F" w14:textId="77777777" w:rsidR="0074372E" w:rsidRPr="004D6279" w:rsidRDefault="004D6279" w:rsidP="004D6279">
      <w:pPr>
        <w:jc w:val="center"/>
        <w:rPr>
          <w:rFonts w:ascii="Times New Roman" w:hAnsi="Times New Roman" w:cs="Times New Roman"/>
          <w:b/>
          <w:sz w:val="24"/>
          <w:szCs w:val="24"/>
          <w:lang w:val="es-UY"/>
        </w:rPr>
      </w:pPr>
      <w:r w:rsidRPr="004D6279">
        <w:rPr>
          <w:rFonts w:ascii="Times New Roman" w:hAnsi="Times New Roman" w:cs="Times New Roman"/>
          <w:b/>
          <w:sz w:val="24"/>
          <w:szCs w:val="24"/>
          <w:lang w:val="es-UY"/>
        </w:rPr>
        <w:t>Actividad 6</w:t>
      </w:r>
    </w:p>
    <w:p w14:paraId="269A73D3" w14:textId="77777777" w:rsidR="0060091C" w:rsidRPr="004342DE" w:rsidRDefault="004342DE">
      <w:pPr>
        <w:rPr>
          <w:rFonts w:ascii="Times New Roman" w:hAnsi="Times New Roman" w:cs="Times New Roman"/>
          <w:b/>
          <w:sz w:val="24"/>
          <w:szCs w:val="24"/>
        </w:rPr>
      </w:pPr>
      <w:r w:rsidRPr="004342DE">
        <w:rPr>
          <w:rFonts w:ascii="Times New Roman" w:hAnsi="Times New Roman" w:cs="Times New Roman"/>
          <w:b/>
          <w:sz w:val="24"/>
          <w:szCs w:val="24"/>
        </w:rPr>
        <w:t>Nuevos Medios y Medios Tradicionales</w:t>
      </w:r>
    </w:p>
    <w:p w14:paraId="0E5A33A8" w14:textId="77777777" w:rsidR="00090FAF" w:rsidRDefault="0060091C"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 asentamiento de los llamados </w:t>
      </w:r>
      <w:r w:rsidRPr="004342DE">
        <w:rPr>
          <w:rFonts w:ascii="Times New Roman" w:hAnsi="Times New Roman" w:cs="Times New Roman"/>
          <w:i/>
          <w:sz w:val="24"/>
          <w:szCs w:val="24"/>
        </w:rPr>
        <w:t>Nuevos Medios</w:t>
      </w:r>
      <w:r>
        <w:rPr>
          <w:rFonts w:ascii="Times New Roman" w:hAnsi="Times New Roman" w:cs="Times New Roman"/>
          <w:sz w:val="24"/>
          <w:szCs w:val="24"/>
        </w:rPr>
        <w:t xml:space="preserve"> en  el ecosistema mediático impulsa múltiples preguntas </w:t>
      </w:r>
      <w:r w:rsidR="005C3291">
        <w:rPr>
          <w:rFonts w:ascii="Times New Roman" w:hAnsi="Times New Roman" w:cs="Times New Roman"/>
          <w:sz w:val="24"/>
          <w:szCs w:val="24"/>
        </w:rPr>
        <w:t>acerca de las consecuencias de est</w:t>
      </w:r>
      <w:r>
        <w:rPr>
          <w:rFonts w:ascii="Times New Roman" w:hAnsi="Times New Roman" w:cs="Times New Roman"/>
          <w:sz w:val="24"/>
          <w:szCs w:val="24"/>
        </w:rPr>
        <w:t>as nuevas configuraciones mediáticas. Considero que una de las más importantes</w:t>
      </w:r>
      <w:r w:rsidR="004342DE">
        <w:rPr>
          <w:rFonts w:ascii="Times New Roman" w:hAnsi="Times New Roman" w:cs="Times New Roman"/>
          <w:sz w:val="24"/>
          <w:szCs w:val="24"/>
        </w:rPr>
        <w:t xml:space="preserve"> a atender</w:t>
      </w:r>
      <w:r>
        <w:rPr>
          <w:rFonts w:ascii="Times New Roman" w:hAnsi="Times New Roman" w:cs="Times New Roman"/>
          <w:sz w:val="24"/>
          <w:szCs w:val="24"/>
        </w:rPr>
        <w:t xml:space="preserve"> refiere a la capacidad de fortalecer la partici</w:t>
      </w:r>
      <w:r w:rsidR="005C3291">
        <w:rPr>
          <w:rFonts w:ascii="Times New Roman" w:hAnsi="Times New Roman" w:cs="Times New Roman"/>
          <w:sz w:val="24"/>
          <w:szCs w:val="24"/>
        </w:rPr>
        <w:t xml:space="preserve">pación ciudadana que ha sido atribuida a los </w:t>
      </w:r>
      <w:r w:rsidR="004342DE">
        <w:rPr>
          <w:rFonts w:ascii="Times New Roman" w:hAnsi="Times New Roman" w:cs="Times New Roman"/>
          <w:sz w:val="24"/>
          <w:szCs w:val="24"/>
        </w:rPr>
        <w:t xml:space="preserve">Nuevos Medios, aspecto estrechamente relacionado con la potestad de establecer agendas de los medios tradicionales, y la forma en que unos y otros se articulan, confluyen o </w:t>
      </w:r>
      <w:r w:rsidR="00C761C1">
        <w:rPr>
          <w:rFonts w:ascii="Times New Roman" w:hAnsi="Times New Roman" w:cs="Times New Roman"/>
          <w:sz w:val="24"/>
          <w:szCs w:val="24"/>
        </w:rPr>
        <w:t>disputa</w:t>
      </w:r>
      <w:r w:rsidR="004342DE">
        <w:rPr>
          <w:rFonts w:ascii="Times New Roman" w:hAnsi="Times New Roman" w:cs="Times New Roman"/>
          <w:sz w:val="24"/>
          <w:szCs w:val="24"/>
        </w:rPr>
        <w:t>n</w:t>
      </w:r>
      <w:r w:rsidR="00C761C1">
        <w:rPr>
          <w:rFonts w:ascii="Times New Roman" w:hAnsi="Times New Roman" w:cs="Times New Roman"/>
          <w:sz w:val="24"/>
          <w:szCs w:val="24"/>
        </w:rPr>
        <w:t xml:space="preserve"> la transferencia de relevancia</w:t>
      </w:r>
      <w:r w:rsidR="004342DE">
        <w:rPr>
          <w:rFonts w:ascii="Times New Roman" w:hAnsi="Times New Roman" w:cs="Times New Roman"/>
          <w:sz w:val="24"/>
          <w:szCs w:val="24"/>
        </w:rPr>
        <w:t>.</w:t>
      </w:r>
    </w:p>
    <w:p w14:paraId="357C6AE1" w14:textId="77777777" w:rsidR="0060091C" w:rsidRDefault="005C3291"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charla de Eli </w:t>
      </w:r>
      <w:proofErr w:type="spellStart"/>
      <w:r>
        <w:rPr>
          <w:rFonts w:ascii="Times New Roman" w:hAnsi="Times New Roman" w:cs="Times New Roman"/>
          <w:sz w:val="24"/>
          <w:szCs w:val="24"/>
        </w:rPr>
        <w:t>Pariser</w:t>
      </w:r>
      <w:proofErr w:type="spellEnd"/>
      <w:r>
        <w:rPr>
          <w:rFonts w:ascii="Times New Roman" w:hAnsi="Times New Roman" w:cs="Times New Roman"/>
          <w:sz w:val="24"/>
          <w:szCs w:val="24"/>
        </w:rPr>
        <w:t xml:space="preserve"> sugerida como disparador aporta un dato de interés para discutir es</w:t>
      </w:r>
      <w:r w:rsidR="004342DE">
        <w:rPr>
          <w:rFonts w:ascii="Times New Roman" w:hAnsi="Times New Roman" w:cs="Times New Roman"/>
          <w:sz w:val="24"/>
          <w:szCs w:val="24"/>
        </w:rPr>
        <w:t>t</w:t>
      </w:r>
      <w:r>
        <w:rPr>
          <w:rFonts w:ascii="Times New Roman" w:hAnsi="Times New Roman" w:cs="Times New Roman"/>
          <w:sz w:val="24"/>
          <w:szCs w:val="24"/>
        </w:rPr>
        <w:t>a</w:t>
      </w:r>
      <w:r w:rsidR="004342DE">
        <w:rPr>
          <w:rFonts w:ascii="Times New Roman" w:hAnsi="Times New Roman" w:cs="Times New Roman"/>
          <w:sz w:val="24"/>
          <w:szCs w:val="24"/>
        </w:rPr>
        <w:t>s</w:t>
      </w:r>
      <w:r>
        <w:rPr>
          <w:rFonts w:ascii="Times New Roman" w:hAnsi="Times New Roman" w:cs="Times New Roman"/>
          <w:sz w:val="24"/>
          <w:szCs w:val="24"/>
        </w:rPr>
        <w:t xml:space="preserve"> c</w:t>
      </w:r>
      <w:r w:rsidR="004342DE">
        <w:rPr>
          <w:rFonts w:ascii="Times New Roman" w:hAnsi="Times New Roman" w:cs="Times New Roman"/>
          <w:sz w:val="24"/>
          <w:szCs w:val="24"/>
        </w:rPr>
        <w:t>uestiones</w:t>
      </w:r>
      <w:r>
        <w:rPr>
          <w:rFonts w:ascii="Times New Roman" w:hAnsi="Times New Roman" w:cs="Times New Roman"/>
          <w:sz w:val="24"/>
          <w:szCs w:val="24"/>
        </w:rPr>
        <w:t xml:space="preserve">: </w:t>
      </w:r>
      <w:r w:rsidR="00BB7DF5">
        <w:rPr>
          <w:rFonts w:ascii="Times New Roman" w:hAnsi="Times New Roman" w:cs="Times New Roman"/>
          <w:sz w:val="24"/>
          <w:szCs w:val="24"/>
        </w:rPr>
        <w:t xml:space="preserve">propone la ruptura del mito de la visión utópica de internet como herramienta democratizadora - propia de los primeros años de la web 2.0 – y en cambio señala la mutación invisible de la red hacia una nueva forma </w:t>
      </w:r>
      <w:r w:rsidR="004342DE">
        <w:rPr>
          <w:rFonts w:ascii="Times New Roman" w:hAnsi="Times New Roman" w:cs="Times New Roman"/>
          <w:sz w:val="24"/>
          <w:szCs w:val="24"/>
        </w:rPr>
        <w:t>-</w:t>
      </w:r>
      <w:r w:rsidR="00A54A67">
        <w:rPr>
          <w:rFonts w:ascii="Times New Roman" w:hAnsi="Times New Roman" w:cs="Times New Roman"/>
          <w:sz w:val="24"/>
          <w:szCs w:val="24"/>
        </w:rPr>
        <w:t>dirigida externamente</w:t>
      </w:r>
      <w:r w:rsidR="004342DE">
        <w:rPr>
          <w:rFonts w:ascii="Times New Roman" w:hAnsi="Times New Roman" w:cs="Times New Roman"/>
          <w:sz w:val="24"/>
          <w:szCs w:val="24"/>
        </w:rPr>
        <w:t>-</w:t>
      </w:r>
      <w:r w:rsidR="00A54A67">
        <w:rPr>
          <w:rFonts w:ascii="Times New Roman" w:hAnsi="Times New Roman" w:cs="Times New Roman"/>
          <w:sz w:val="24"/>
          <w:szCs w:val="24"/>
        </w:rPr>
        <w:t xml:space="preserve"> </w:t>
      </w:r>
      <w:r w:rsidR="00BB7DF5">
        <w:rPr>
          <w:rFonts w:ascii="Times New Roman" w:hAnsi="Times New Roman" w:cs="Times New Roman"/>
          <w:sz w:val="24"/>
          <w:szCs w:val="24"/>
        </w:rPr>
        <w:t xml:space="preserve">de segmentación, compartimentación y organización de los usuarios a través de la aplicación de algoritmos </w:t>
      </w:r>
      <w:r w:rsidR="00090FAF">
        <w:rPr>
          <w:rFonts w:ascii="Times New Roman" w:hAnsi="Times New Roman" w:cs="Times New Roman"/>
          <w:sz w:val="24"/>
          <w:szCs w:val="24"/>
        </w:rPr>
        <w:t xml:space="preserve">que en su conjunto denomina la </w:t>
      </w:r>
      <w:del w:id="0" w:author="Natalia" w:date="2018-01-23T07:59:00Z">
        <w:r w:rsidR="00090FAF" w:rsidRPr="00090FAF" w:rsidDel="00102F49">
          <w:rPr>
            <w:rFonts w:ascii="Times New Roman" w:hAnsi="Times New Roman" w:cs="Times New Roman"/>
            <w:i/>
            <w:sz w:val="24"/>
            <w:szCs w:val="24"/>
          </w:rPr>
          <w:delText xml:space="preserve">Burbuja </w:delText>
        </w:r>
      </w:del>
      <w:ins w:id="1" w:author="Natalia" w:date="2018-01-23T07:59:00Z">
        <w:r w:rsidR="00102F49">
          <w:rPr>
            <w:rFonts w:ascii="Times New Roman" w:hAnsi="Times New Roman" w:cs="Times New Roman"/>
            <w:i/>
            <w:sz w:val="24"/>
            <w:szCs w:val="24"/>
          </w:rPr>
          <w:t>“b</w:t>
        </w:r>
        <w:r w:rsidR="00102F49" w:rsidRPr="00090FAF">
          <w:rPr>
            <w:rFonts w:ascii="Times New Roman" w:hAnsi="Times New Roman" w:cs="Times New Roman"/>
            <w:i/>
            <w:sz w:val="24"/>
            <w:szCs w:val="24"/>
          </w:rPr>
          <w:t xml:space="preserve">urbuja </w:t>
        </w:r>
      </w:ins>
      <w:r w:rsidR="00090FAF" w:rsidRPr="00090FAF">
        <w:rPr>
          <w:rFonts w:ascii="Times New Roman" w:hAnsi="Times New Roman" w:cs="Times New Roman"/>
          <w:i/>
          <w:sz w:val="24"/>
          <w:szCs w:val="24"/>
        </w:rPr>
        <w:t>de filtros</w:t>
      </w:r>
      <w:ins w:id="2" w:author="Natalia" w:date="2018-01-23T07:59:00Z">
        <w:r w:rsidR="00102F49">
          <w:rPr>
            <w:rFonts w:ascii="Times New Roman" w:hAnsi="Times New Roman" w:cs="Times New Roman"/>
            <w:i/>
            <w:sz w:val="24"/>
            <w:szCs w:val="24"/>
          </w:rPr>
          <w:t>”</w:t>
        </w:r>
      </w:ins>
      <w:r w:rsidR="00090FAF">
        <w:rPr>
          <w:rFonts w:ascii="Times New Roman" w:hAnsi="Times New Roman" w:cs="Times New Roman"/>
          <w:sz w:val="24"/>
          <w:szCs w:val="24"/>
        </w:rPr>
        <w:t xml:space="preserve">. Esta burbuja, en lugar de promover la información, el debate y el contacto con la diversidad, y en consecuencia, la posibilidad de desarrollar el pensamiento y la acción críticos, propone una especie </w:t>
      </w:r>
      <w:commentRangeStart w:id="3"/>
      <w:r w:rsidR="00090FAF">
        <w:rPr>
          <w:rFonts w:ascii="Times New Roman" w:hAnsi="Times New Roman" w:cs="Times New Roman"/>
          <w:sz w:val="24"/>
          <w:szCs w:val="24"/>
        </w:rPr>
        <w:t xml:space="preserve">de felicidad autocomplaciente </w:t>
      </w:r>
      <w:commentRangeEnd w:id="3"/>
      <w:r w:rsidR="00102F49">
        <w:rPr>
          <w:rStyle w:val="Refdecomentario"/>
        </w:rPr>
        <w:commentReference w:id="3"/>
      </w:r>
      <w:r w:rsidR="00090FAF">
        <w:rPr>
          <w:rFonts w:ascii="Times New Roman" w:hAnsi="Times New Roman" w:cs="Times New Roman"/>
          <w:sz w:val="24"/>
          <w:szCs w:val="24"/>
        </w:rPr>
        <w:t xml:space="preserve">retratada sintéticamente por el empresario de Google –hoy retirándose– Eric Schmidt, que señalaba la </w:t>
      </w:r>
      <w:r w:rsidR="00A54A67">
        <w:rPr>
          <w:rFonts w:ascii="Times New Roman" w:hAnsi="Times New Roman" w:cs="Times New Roman"/>
          <w:sz w:val="24"/>
          <w:szCs w:val="24"/>
        </w:rPr>
        <w:t xml:space="preserve">inminente </w:t>
      </w:r>
      <w:r w:rsidR="00090FAF">
        <w:rPr>
          <w:rFonts w:ascii="Times New Roman" w:hAnsi="Times New Roman" w:cs="Times New Roman"/>
          <w:sz w:val="24"/>
          <w:szCs w:val="24"/>
        </w:rPr>
        <w:t xml:space="preserve">dificultad del usuario de la red para </w:t>
      </w:r>
      <w:r w:rsidR="00090FAF" w:rsidRPr="00090FAF">
        <w:rPr>
          <w:rFonts w:ascii="Times New Roman" w:hAnsi="Times New Roman" w:cs="Times New Roman"/>
          <w:i/>
          <w:sz w:val="24"/>
          <w:szCs w:val="24"/>
        </w:rPr>
        <w:t xml:space="preserve">consumir algo que no haya sido hecho a medida para </w:t>
      </w:r>
      <w:r w:rsidR="00A54A67">
        <w:rPr>
          <w:rFonts w:ascii="Times New Roman" w:hAnsi="Times New Roman" w:cs="Times New Roman"/>
          <w:i/>
          <w:sz w:val="24"/>
          <w:szCs w:val="24"/>
        </w:rPr>
        <w:t>él</w:t>
      </w:r>
      <w:r w:rsidR="00090FAF">
        <w:rPr>
          <w:rFonts w:ascii="Times New Roman" w:hAnsi="Times New Roman" w:cs="Times New Roman"/>
          <w:sz w:val="24"/>
          <w:szCs w:val="24"/>
        </w:rPr>
        <w:t xml:space="preserve">. En tiempos en que los derechos sociales y los avances a nivel de regulación estatal y políticas públicas apuntan hacia la inclusión social y el combate a la discriminación, la red, </w:t>
      </w:r>
      <w:r w:rsidR="00A54A67">
        <w:rPr>
          <w:rFonts w:ascii="Times New Roman" w:hAnsi="Times New Roman" w:cs="Times New Roman"/>
          <w:sz w:val="24"/>
          <w:szCs w:val="24"/>
        </w:rPr>
        <w:t>en cambio, habiendo sido considerada como</w:t>
      </w:r>
      <w:r w:rsidR="00090FAF">
        <w:rPr>
          <w:rFonts w:ascii="Times New Roman" w:hAnsi="Times New Roman" w:cs="Times New Roman"/>
          <w:sz w:val="24"/>
          <w:szCs w:val="24"/>
        </w:rPr>
        <w:t xml:space="preserve"> paladín de la democracia, a través de los motores de búsqueda y las redes  sociales acentúa cada vez más nuestras diferencias individuales, nos distancia de </w:t>
      </w:r>
      <w:r w:rsidR="00090FAF" w:rsidRPr="00090FAF">
        <w:rPr>
          <w:rFonts w:ascii="Times New Roman" w:hAnsi="Times New Roman" w:cs="Times New Roman"/>
          <w:i/>
          <w:sz w:val="24"/>
          <w:szCs w:val="24"/>
        </w:rPr>
        <w:t xml:space="preserve">los  otros </w:t>
      </w:r>
      <w:r w:rsidR="00090FAF">
        <w:rPr>
          <w:rFonts w:ascii="Times New Roman" w:hAnsi="Times New Roman" w:cs="Times New Roman"/>
          <w:sz w:val="24"/>
          <w:szCs w:val="24"/>
        </w:rPr>
        <w:t>y nos impide ver lo que hay de diferente</w:t>
      </w:r>
      <w:r w:rsidR="00A54A67">
        <w:rPr>
          <w:rFonts w:ascii="Times New Roman" w:hAnsi="Times New Roman" w:cs="Times New Roman"/>
          <w:sz w:val="24"/>
          <w:szCs w:val="24"/>
        </w:rPr>
        <w:t xml:space="preserve"> en el mundo</w:t>
      </w:r>
      <w:r w:rsidR="00090FAF">
        <w:rPr>
          <w:rFonts w:ascii="Times New Roman" w:hAnsi="Times New Roman" w:cs="Times New Roman"/>
          <w:sz w:val="24"/>
          <w:szCs w:val="24"/>
        </w:rPr>
        <w:t>.</w:t>
      </w:r>
    </w:p>
    <w:p w14:paraId="011D1215" w14:textId="77777777" w:rsidR="004342DE" w:rsidRPr="00C41886" w:rsidRDefault="004342DE" w:rsidP="005C3291">
      <w:pPr>
        <w:spacing w:after="120" w:line="360" w:lineRule="auto"/>
        <w:jc w:val="both"/>
        <w:rPr>
          <w:rFonts w:ascii="Times New Roman" w:hAnsi="Times New Roman" w:cs="Times New Roman"/>
          <w:b/>
          <w:sz w:val="24"/>
          <w:szCs w:val="24"/>
        </w:rPr>
      </w:pPr>
      <w:r w:rsidRPr="00C41886">
        <w:rPr>
          <w:rFonts w:ascii="Times New Roman" w:hAnsi="Times New Roman" w:cs="Times New Roman"/>
          <w:b/>
          <w:sz w:val="24"/>
          <w:szCs w:val="24"/>
        </w:rPr>
        <w:t>Esfera pública</w:t>
      </w:r>
      <w:r w:rsidR="00C41886" w:rsidRPr="00C41886">
        <w:rPr>
          <w:rFonts w:ascii="Times New Roman" w:hAnsi="Times New Roman" w:cs="Times New Roman"/>
          <w:b/>
          <w:sz w:val="24"/>
          <w:szCs w:val="24"/>
        </w:rPr>
        <w:t>, regímenes en el espacio público y Nuevos Medios</w:t>
      </w:r>
    </w:p>
    <w:p w14:paraId="534B6906" w14:textId="77777777" w:rsidR="00756CB8" w:rsidRDefault="00756CB8" w:rsidP="005C3291">
      <w:p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Jurgen</w:t>
      </w:r>
      <w:proofErr w:type="spellEnd"/>
      <w:r>
        <w:rPr>
          <w:rFonts w:ascii="Times New Roman" w:hAnsi="Times New Roman" w:cs="Times New Roman"/>
          <w:sz w:val="24"/>
          <w:szCs w:val="24"/>
        </w:rPr>
        <w:t xml:space="preserve"> </w:t>
      </w:r>
      <w:proofErr w:type="spellStart"/>
      <w:r w:rsidR="005C3291">
        <w:rPr>
          <w:rFonts w:ascii="Times New Roman" w:hAnsi="Times New Roman" w:cs="Times New Roman"/>
          <w:sz w:val="24"/>
          <w:szCs w:val="24"/>
        </w:rPr>
        <w:t>Habermas</w:t>
      </w:r>
      <w:proofErr w:type="spellEnd"/>
      <w:r w:rsidR="00A54A67">
        <w:rPr>
          <w:rStyle w:val="Refdenotaalpie"/>
          <w:rFonts w:ascii="Times New Roman" w:hAnsi="Times New Roman" w:cs="Times New Roman"/>
          <w:sz w:val="24"/>
          <w:szCs w:val="24"/>
        </w:rPr>
        <w:footnoteReference w:id="1"/>
      </w:r>
      <w:r w:rsidR="00A54A67">
        <w:rPr>
          <w:rFonts w:ascii="Times New Roman" w:hAnsi="Times New Roman" w:cs="Times New Roman"/>
          <w:sz w:val="24"/>
          <w:szCs w:val="24"/>
        </w:rPr>
        <w:t xml:space="preserve"> </w:t>
      </w:r>
      <w:r w:rsidR="005C3291">
        <w:rPr>
          <w:rFonts w:ascii="Times New Roman" w:hAnsi="Times New Roman" w:cs="Times New Roman"/>
          <w:sz w:val="24"/>
          <w:szCs w:val="24"/>
        </w:rPr>
        <w:t xml:space="preserve"> </w:t>
      </w:r>
      <w:r w:rsidR="004342DE">
        <w:rPr>
          <w:rFonts w:ascii="Times New Roman" w:hAnsi="Times New Roman" w:cs="Times New Roman"/>
          <w:sz w:val="24"/>
          <w:szCs w:val="24"/>
        </w:rPr>
        <w:t>denuncia</w:t>
      </w:r>
      <w:r w:rsidR="005C3291">
        <w:rPr>
          <w:rFonts w:ascii="Times New Roman" w:hAnsi="Times New Roman" w:cs="Times New Roman"/>
          <w:sz w:val="24"/>
          <w:szCs w:val="24"/>
        </w:rPr>
        <w:t xml:space="preserve">ba la </w:t>
      </w:r>
      <w:proofErr w:type="spellStart"/>
      <w:r w:rsidR="005C3291">
        <w:rPr>
          <w:rFonts w:ascii="Times New Roman" w:hAnsi="Times New Roman" w:cs="Times New Roman"/>
          <w:sz w:val="24"/>
          <w:szCs w:val="24"/>
        </w:rPr>
        <w:t>refeudalización</w:t>
      </w:r>
      <w:proofErr w:type="spellEnd"/>
      <w:r w:rsidR="005C3291">
        <w:rPr>
          <w:rFonts w:ascii="Times New Roman" w:hAnsi="Times New Roman" w:cs="Times New Roman"/>
          <w:sz w:val="24"/>
          <w:szCs w:val="24"/>
        </w:rPr>
        <w:t xml:space="preserve"> de la esfera pública de lo político en el siglo XX a través de la presión que los grupos de poder  ejercen sobre el Estado y su capacidad de lograr el consentimiento de los públicos. La articulación entre las </w:t>
      </w:r>
      <w:r w:rsidR="005C3291">
        <w:rPr>
          <w:rFonts w:ascii="Times New Roman" w:hAnsi="Times New Roman" w:cs="Times New Roman"/>
          <w:sz w:val="24"/>
          <w:szCs w:val="24"/>
        </w:rPr>
        <w:lastRenderedPageBreak/>
        <w:t>instancias políticas y la circulación mercantil habría producido un ensamble de los espacios público y privado que debilit</w:t>
      </w:r>
      <w:r w:rsidR="00090FAF">
        <w:rPr>
          <w:rFonts w:ascii="Times New Roman" w:hAnsi="Times New Roman" w:cs="Times New Roman"/>
          <w:sz w:val="24"/>
          <w:szCs w:val="24"/>
        </w:rPr>
        <w:t xml:space="preserve">ó </w:t>
      </w:r>
      <w:r w:rsidR="005C3291">
        <w:rPr>
          <w:rFonts w:ascii="Times New Roman" w:hAnsi="Times New Roman" w:cs="Times New Roman"/>
          <w:sz w:val="24"/>
          <w:szCs w:val="24"/>
        </w:rPr>
        <w:t xml:space="preserve">la capacidad crítica </w:t>
      </w:r>
      <w:r w:rsidR="00C41886">
        <w:rPr>
          <w:rFonts w:ascii="Times New Roman" w:hAnsi="Times New Roman" w:cs="Times New Roman"/>
          <w:sz w:val="24"/>
          <w:szCs w:val="24"/>
        </w:rPr>
        <w:t xml:space="preserve">propia </w:t>
      </w:r>
      <w:r w:rsidR="005C3291">
        <w:rPr>
          <w:rFonts w:ascii="Times New Roman" w:hAnsi="Times New Roman" w:cs="Times New Roman"/>
          <w:sz w:val="24"/>
          <w:szCs w:val="24"/>
        </w:rPr>
        <w:t xml:space="preserve">de la esfera pública política. </w:t>
      </w:r>
      <w:commentRangeStart w:id="5"/>
      <w:r w:rsidR="005C3291">
        <w:rPr>
          <w:rFonts w:ascii="Times New Roman" w:hAnsi="Times New Roman" w:cs="Times New Roman"/>
          <w:sz w:val="24"/>
          <w:szCs w:val="24"/>
        </w:rPr>
        <w:t xml:space="preserve">Una consecuencia de esta </w:t>
      </w:r>
      <w:proofErr w:type="spellStart"/>
      <w:r w:rsidR="005C3291">
        <w:rPr>
          <w:rFonts w:ascii="Times New Roman" w:hAnsi="Times New Roman" w:cs="Times New Roman"/>
          <w:sz w:val="24"/>
          <w:szCs w:val="24"/>
        </w:rPr>
        <w:t>refeudalización</w:t>
      </w:r>
      <w:proofErr w:type="spellEnd"/>
      <w:r w:rsidR="005C3291">
        <w:rPr>
          <w:rFonts w:ascii="Times New Roman" w:hAnsi="Times New Roman" w:cs="Times New Roman"/>
          <w:sz w:val="24"/>
          <w:szCs w:val="24"/>
        </w:rPr>
        <w:t xml:space="preserve"> fue la pérdida de la visibilidad de las acciones individuales de los ciudadanos, contrapuesta a la capacidad de organización de grupos privados</w:t>
      </w:r>
      <w:r w:rsidR="00090FAF">
        <w:rPr>
          <w:rFonts w:ascii="Times New Roman" w:hAnsi="Times New Roman" w:cs="Times New Roman"/>
          <w:sz w:val="24"/>
          <w:szCs w:val="24"/>
        </w:rPr>
        <w:t xml:space="preserve"> con poder para incidir en la vida pública</w:t>
      </w:r>
      <w:commentRangeEnd w:id="5"/>
      <w:r w:rsidR="00102F49">
        <w:rPr>
          <w:rStyle w:val="Refdecomentario"/>
        </w:rPr>
        <w:commentReference w:id="5"/>
      </w:r>
      <w:r w:rsidR="00090FAF">
        <w:rPr>
          <w:rFonts w:ascii="Times New Roman" w:hAnsi="Times New Roman" w:cs="Times New Roman"/>
          <w:sz w:val="24"/>
          <w:szCs w:val="24"/>
        </w:rPr>
        <w:t xml:space="preserve">. </w:t>
      </w:r>
      <w:r w:rsidR="00C41886">
        <w:rPr>
          <w:rFonts w:ascii="Times New Roman" w:hAnsi="Times New Roman" w:cs="Times New Roman"/>
          <w:sz w:val="24"/>
          <w:szCs w:val="24"/>
        </w:rPr>
        <w:t xml:space="preserve"> En otras palabras, un debilitamiento del ciudadano frente a los grupos de poder. </w:t>
      </w:r>
      <w:r w:rsidR="00090FAF">
        <w:rPr>
          <w:rFonts w:ascii="Times New Roman" w:hAnsi="Times New Roman" w:cs="Times New Roman"/>
          <w:sz w:val="24"/>
          <w:szCs w:val="24"/>
        </w:rPr>
        <w:t>Treinta años después</w:t>
      </w:r>
      <w:ins w:id="6" w:author="Natalia" w:date="2018-01-23T08:01:00Z">
        <w:r w:rsidR="00102F49">
          <w:rPr>
            <w:rFonts w:ascii="Times New Roman" w:hAnsi="Times New Roman" w:cs="Times New Roman"/>
            <w:sz w:val="24"/>
            <w:szCs w:val="24"/>
          </w:rPr>
          <w:t>,</w:t>
        </w:r>
      </w:ins>
      <w:r w:rsidR="00090FAF">
        <w:rPr>
          <w:rFonts w:ascii="Times New Roman" w:hAnsi="Times New Roman" w:cs="Times New Roman"/>
          <w:sz w:val="24"/>
          <w:szCs w:val="24"/>
        </w:rPr>
        <w:t xml:space="preserve"> las redes sociales virtuales vinieron a </w:t>
      </w:r>
      <w:del w:id="7" w:author="Natalia" w:date="2018-01-23T08:01:00Z">
        <w:r w:rsidR="00090FAF" w:rsidDel="00102F49">
          <w:rPr>
            <w:rFonts w:ascii="Times New Roman" w:hAnsi="Times New Roman" w:cs="Times New Roman"/>
            <w:sz w:val="24"/>
            <w:szCs w:val="24"/>
          </w:rPr>
          <w:delText xml:space="preserve">intentar </w:delText>
        </w:r>
      </w:del>
      <w:r w:rsidR="00090FAF">
        <w:rPr>
          <w:rFonts w:ascii="Times New Roman" w:hAnsi="Times New Roman" w:cs="Times New Roman"/>
          <w:sz w:val="24"/>
          <w:szCs w:val="24"/>
        </w:rPr>
        <w:t xml:space="preserve">desmentir a </w:t>
      </w:r>
      <w:proofErr w:type="spellStart"/>
      <w:r w:rsidR="00090FAF">
        <w:rPr>
          <w:rFonts w:ascii="Times New Roman" w:hAnsi="Times New Roman" w:cs="Times New Roman"/>
          <w:sz w:val="24"/>
          <w:szCs w:val="24"/>
        </w:rPr>
        <w:t>Habermas</w:t>
      </w:r>
      <w:proofErr w:type="spellEnd"/>
      <w:r w:rsidR="00090FAF">
        <w:rPr>
          <w:rFonts w:ascii="Times New Roman" w:hAnsi="Times New Roman" w:cs="Times New Roman"/>
          <w:sz w:val="24"/>
          <w:szCs w:val="24"/>
        </w:rPr>
        <w:t xml:space="preserve"> proponiendo la democracia participativa a través de la capacidad de cada individuo de expresarse, difundir sus ideas y debatirlas con otros, elegir entre múltiples fuentes,</w:t>
      </w:r>
      <w:r>
        <w:rPr>
          <w:rFonts w:ascii="Times New Roman" w:hAnsi="Times New Roman" w:cs="Times New Roman"/>
          <w:sz w:val="24"/>
          <w:szCs w:val="24"/>
        </w:rPr>
        <w:t xml:space="preserve"> etc.</w:t>
      </w:r>
      <w:r w:rsidR="00C41886">
        <w:rPr>
          <w:rFonts w:ascii="Times New Roman" w:hAnsi="Times New Roman" w:cs="Times New Roman"/>
          <w:sz w:val="24"/>
          <w:szCs w:val="24"/>
        </w:rPr>
        <w:t xml:space="preserve"> Unos años más tarde, empiezan a analizarse las posibilidades reales de esta democracia participativa.</w:t>
      </w:r>
    </w:p>
    <w:p w14:paraId="0F08EA45" w14:textId="77777777" w:rsidR="00C41886" w:rsidRPr="00C41886" w:rsidRDefault="00C41886" w:rsidP="005C3291">
      <w:pPr>
        <w:spacing w:after="120" w:line="360" w:lineRule="auto"/>
        <w:jc w:val="both"/>
        <w:rPr>
          <w:rFonts w:ascii="Times New Roman" w:hAnsi="Times New Roman" w:cs="Times New Roman"/>
          <w:b/>
          <w:sz w:val="24"/>
          <w:szCs w:val="24"/>
        </w:rPr>
      </w:pPr>
      <w:r w:rsidRPr="00C41886">
        <w:rPr>
          <w:rFonts w:ascii="Times New Roman" w:hAnsi="Times New Roman" w:cs="Times New Roman"/>
          <w:b/>
          <w:sz w:val="24"/>
          <w:szCs w:val="24"/>
        </w:rPr>
        <w:t>Nuevos Medios, debate y pensamiento crítico</w:t>
      </w:r>
    </w:p>
    <w:p w14:paraId="641004E6" w14:textId="77777777" w:rsidR="00C41886" w:rsidRDefault="00B54B30"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¿Cómo es posible sostener los debates necesarios para que la sociedad encuentre solución a sus problemas, los comprenda, </w:t>
      </w:r>
      <w:r w:rsidR="00C41886">
        <w:rPr>
          <w:rFonts w:ascii="Times New Roman" w:hAnsi="Times New Roman" w:cs="Times New Roman"/>
          <w:sz w:val="24"/>
          <w:szCs w:val="24"/>
        </w:rPr>
        <w:t xml:space="preserve">exprese </w:t>
      </w:r>
      <w:r>
        <w:rPr>
          <w:rFonts w:ascii="Times New Roman" w:hAnsi="Times New Roman" w:cs="Times New Roman"/>
          <w:sz w:val="24"/>
          <w:szCs w:val="24"/>
        </w:rPr>
        <w:t>los conflictos y las disputas circulan</w:t>
      </w:r>
      <w:r w:rsidR="00C41886">
        <w:rPr>
          <w:rFonts w:ascii="Times New Roman" w:hAnsi="Times New Roman" w:cs="Times New Roman"/>
          <w:sz w:val="24"/>
          <w:szCs w:val="24"/>
        </w:rPr>
        <w:t xml:space="preserve">tes </w:t>
      </w:r>
      <w:r>
        <w:rPr>
          <w:rFonts w:ascii="Times New Roman" w:hAnsi="Times New Roman" w:cs="Times New Roman"/>
          <w:sz w:val="24"/>
          <w:szCs w:val="24"/>
        </w:rPr>
        <w:t xml:space="preserve"> en ella para resolverlos, si solo nos comunicamos con nuestros grupos de afinidad?</w:t>
      </w:r>
      <w:r w:rsidR="00C962AE">
        <w:rPr>
          <w:rFonts w:ascii="Times New Roman" w:hAnsi="Times New Roman" w:cs="Times New Roman"/>
          <w:sz w:val="24"/>
          <w:szCs w:val="24"/>
        </w:rPr>
        <w:t xml:space="preserve">, </w:t>
      </w:r>
      <w:r w:rsidR="00E8174D">
        <w:rPr>
          <w:rFonts w:ascii="Times New Roman" w:hAnsi="Times New Roman" w:cs="Times New Roman"/>
          <w:sz w:val="24"/>
          <w:szCs w:val="24"/>
        </w:rPr>
        <w:t xml:space="preserve">¿a qué espacio anodino queda reducida la esfera pública? </w:t>
      </w:r>
      <w:r>
        <w:rPr>
          <w:rFonts w:ascii="Times New Roman" w:hAnsi="Times New Roman" w:cs="Times New Roman"/>
          <w:sz w:val="24"/>
          <w:szCs w:val="24"/>
        </w:rPr>
        <w:t xml:space="preserve">Y ¿por qué no podemos utilizar la red para ese potencial de debate democrático que fue su buque insignia </w:t>
      </w:r>
      <w:r w:rsidR="00756CB8">
        <w:rPr>
          <w:rFonts w:ascii="Times New Roman" w:hAnsi="Times New Roman" w:cs="Times New Roman"/>
          <w:sz w:val="24"/>
          <w:szCs w:val="24"/>
        </w:rPr>
        <w:t>en sus comienzos</w:t>
      </w:r>
      <w:r>
        <w:rPr>
          <w:rFonts w:ascii="Times New Roman" w:hAnsi="Times New Roman" w:cs="Times New Roman"/>
          <w:sz w:val="24"/>
          <w:szCs w:val="24"/>
        </w:rPr>
        <w:t>?</w:t>
      </w:r>
      <w:r w:rsidR="00C41886">
        <w:rPr>
          <w:rFonts w:ascii="Times New Roman" w:hAnsi="Times New Roman" w:cs="Times New Roman"/>
          <w:sz w:val="24"/>
          <w:szCs w:val="24"/>
        </w:rPr>
        <w:t>,</w:t>
      </w:r>
      <w:r w:rsidR="00E8174D">
        <w:rPr>
          <w:rFonts w:ascii="Times New Roman" w:hAnsi="Times New Roman" w:cs="Times New Roman"/>
          <w:sz w:val="24"/>
          <w:szCs w:val="24"/>
        </w:rPr>
        <w:t xml:space="preserve"> ¿cuál es el objetivo de los </w:t>
      </w:r>
      <w:r w:rsidR="00E8174D" w:rsidRPr="00756CB8">
        <w:rPr>
          <w:rFonts w:ascii="Times New Roman" w:hAnsi="Times New Roman" w:cs="Times New Roman"/>
          <w:i/>
          <w:sz w:val="24"/>
          <w:szCs w:val="24"/>
        </w:rPr>
        <w:t xml:space="preserve">gatekeepers </w:t>
      </w:r>
      <w:r w:rsidR="00E8174D">
        <w:rPr>
          <w:rFonts w:ascii="Times New Roman" w:hAnsi="Times New Roman" w:cs="Times New Roman"/>
          <w:sz w:val="24"/>
          <w:szCs w:val="24"/>
        </w:rPr>
        <w:t>del siglo XXI?</w:t>
      </w:r>
    </w:p>
    <w:p w14:paraId="5598CF5C" w14:textId="77777777" w:rsidR="00C962AE" w:rsidRDefault="00E8174D"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La</w:t>
      </w:r>
      <w:r w:rsidR="00C41886">
        <w:rPr>
          <w:rFonts w:ascii="Times New Roman" w:hAnsi="Times New Roman" w:cs="Times New Roman"/>
          <w:sz w:val="24"/>
          <w:szCs w:val="24"/>
        </w:rPr>
        <w:t>s</w:t>
      </w:r>
      <w:r>
        <w:rPr>
          <w:rFonts w:ascii="Times New Roman" w:hAnsi="Times New Roman" w:cs="Times New Roman"/>
          <w:sz w:val="24"/>
          <w:szCs w:val="24"/>
        </w:rPr>
        <w:t xml:space="preserve"> respuesta</w:t>
      </w:r>
      <w:r w:rsidR="00C41886">
        <w:rPr>
          <w:rFonts w:ascii="Times New Roman" w:hAnsi="Times New Roman" w:cs="Times New Roman"/>
          <w:sz w:val="24"/>
          <w:szCs w:val="24"/>
        </w:rPr>
        <w:t xml:space="preserve">s apuntan a razones </w:t>
      </w:r>
      <w:r w:rsidR="00C962AE">
        <w:rPr>
          <w:rFonts w:ascii="Times New Roman" w:hAnsi="Times New Roman" w:cs="Times New Roman"/>
          <w:sz w:val="24"/>
          <w:szCs w:val="24"/>
        </w:rPr>
        <w:t xml:space="preserve">meramente </w:t>
      </w:r>
      <w:r>
        <w:rPr>
          <w:rFonts w:ascii="Times New Roman" w:hAnsi="Times New Roman" w:cs="Times New Roman"/>
          <w:sz w:val="24"/>
          <w:szCs w:val="24"/>
        </w:rPr>
        <w:t>comercial</w:t>
      </w:r>
      <w:r w:rsidR="00C41886">
        <w:rPr>
          <w:rFonts w:ascii="Times New Roman" w:hAnsi="Times New Roman" w:cs="Times New Roman"/>
          <w:sz w:val="24"/>
          <w:szCs w:val="24"/>
        </w:rPr>
        <w:t>es</w:t>
      </w:r>
      <w:r>
        <w:rPr>
          <w:rFonts w:ascii="Times New Roman" w:hAnsi="Times New Roman" w:cs="Times New Roman"/>
          <w:sz w:val="24"/>
          <w:szCs w:val="24"/>
        </w:rPr>
        <w:t xml:space="preserve">: los buscadores necesitan crear grupos de afinidad para que sus banners se dirijan certeramente hacia los públicos que buscan.  </w:t>
      </w:r>
      <w:r w:rsidR="00C761C1">
        <w:rPr>
          <w:rFonts w:ascii="Times New Roman" w:hAnsi="Times New Roman" w:cs="Times New Roman"/>
          <w:sz w:val="24"/>
          <w:szCs w:val="24"/>
        </w:rPr>
        <w:t>En este contexto, ¿cómo se construye el crédito de las voces con influencia?</w:t>
      </w:r>
    </w:p>
    <w:p w14:paraId="6257D429" w14:textId="77777777" w:rsidR="00C41886" w:rsidRDefault="00756CB8"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Sergio </w:t>
      </w:r>
      <w:proofErr w:type="spellStart"/>
      <w:r w:rsidR="00C962AE" w:rsidRPr="00C962AE">
        <w:rPr>
          <w:rFonts w:ascii="Times New Roman" w:hAnsi="Times New Roman" w:cs="Times New Roman"/>
          <w:sz w:val="24"/>
          <w:szCs w:val="24"/>
        </w:rPr>
        <w:t>Caletti</w:t>
      </w:r>
      <w:proofErr w:type="spellEnd"/>
      <w:r>
        <w:rPr>
          <w:rStyle w:val="Refdenotaalpie"/>
          <w:rFonts w:ascii="Times New Roman" w:hAnsi="Times New Roman" w:cs="Times New Roman"/>
          <w:sz w:val="24"/>
          <w:szCs w:val="24"/>
        </w:rPr>
        <w:footnoteReference w:id="2"/>
      </w:r>
      <w:r w:rsidR="00C962AE" w:rsidRPr="00C962AE">
        <w:rPr>
          <w:rFonts w:ascii="Times New Roman" w:hAnsi="Times New Roman" w:cs="Times New Roman"/>
          <w:sz w:val="24"/>
          <w:szCs w:val="24"/>
        </w:rPr>
        <w:t xml:space="preserve"> </w:t>
      </w:r>
      <w:r w:rsidR="00C962AE">
        <w:rPr>
          <w:rFonts w:ascii="Times New Roman" w:hAnsi="Times New Roman" w:cs="Times New Roman"/>
          <w:sz w:val="24"/>
          <w:szCs w:val="24"/>
        </w:rPr>
        <w:t>e</w:t>
      </w:r>
      <w:r w:rsidR="00C962AE" w:rsidRPr="00C962AE">
        <w:rPr>
          <w:rFonts w:ascii="Times New Roman" w:hAnsi="Times New Roman" w:cs="Times New Roman"/>
          <w:sz w:val="24"/>
          <w:szCs w:val="24"/>
        </w:rPr>
        <w:t>ntiende que cada momento de transformación del espacio público está atravesado por el “desarrollo preponderante (nunca único) de una tecnología de la comunicación”. Distingue tres grandes regímenes en el espacio público:</w:t>
      </w:r>
      <w:r w:rsidR="00C962AE">
        <w:rPr>
          <w:rFonts w:ascii="Times New Roman" w:hAnsi="Times New Roman" w:cs="Times New Roman"/>
          <w:sz w:val="24"/>
          <w:szCs w:val="24"/>
        </w:rPr>
        <w:t xml:space="preserve"> la teatr</w:t>
      </w:r>
      <w:r>
        <w:rPr>
          <w:rFonts w:ascii="Times New Roman" w:hAnsi="Times New Roman" w:cs="Times New Roman"/>
          <w:sz w:val="24"/>
          <w:szCs w:val="24"/>
        </w:rPr>
        <w:t>alidad  identificada</w:t>
      </w:r>
      <w:r w:rsidR="00C962AE">
        <w:rPr>
          <w:rFonts w:ascii="Times New Roman" w:hAnsi="Times New Roman" w:cs="Times New Roman"/>
          <w:sz w:val="24"/>
          <w:szCs w:val="24"/>
        </w:rPr>
        <w:t xml:space="preserve"> con la </w:t>
      </w:r>
      <w:r w:rsidR="00C962AE" w:rsidRPr="00C962AE">
        <w:rPr>
          <w:rFonts w:ascii="Times New Roman" w:hAnsi="Times New Roman" w:cs="Times New Roman"/>
          <w:sz w:val="24"/>
          <w:szCs w:val="24"/>
        </w:rPr>
        <w:t xml:space="preserve">sociedad cortesana </w:t>
      </w:r>
      <w:r w:rsidR="00C962AE">
        <w:rPr>
          <w:rFonts w:ascii="Times New Roman" w:hAnsi="Times New Roman" w:cs="Times New Roman"/>
          <w:sz w:val="24"/>
          <w:szCs w:val="24"/>
        </w:rPr>
        <w:t xml:space="preserve">y el auge del </w:t>
      </w:r>
      <w:r w:rsidR="00C962AE" w:rsidRPr="00C962AE">
        <w:rPr>
          <w:rFonts w:ascii="Times New Roman" w:hAnsi="Times New Roman" w:cs="Times New Roman"/>
          <w:sz w:val="24"/>
          <w:szCs w:val="24"/>
        </w:rPr>
        <w:t>teatro</w:t>
      </w:r>
      <w:r w:rsidR="00C962AE">
        <w:rPr>
          <w:rFonts w:ascii="Times New Roman" w:hAnsi="Times New Roman" w:cs="Times New Roman"/>
          <w:sz w:val="24"/>
          <w:szCs w:val="24"/>
        </w:rPr>
        <w:t>; la r</w:t>
      </w:r>
      <w:r w:rsidR="00C962AE" w:rsidRPr="00C962AE">
        <w:rPr>
          <w:rFonts w:ascii="Times New Roman" w:hAnsi="Times New Roman" w:cs="Times New Roman"/>
          <w:sz w:val="24"/>
          <w:szCs w:val="24"/>
        </w:rPr>
        <w:t xml:space="preserve">acionalidad </w:t>
      </w:r>
      <w:r w:rsidR="00C962AE">
        <w:rPr>
          <w:rFonts w:ascii="Times New Roman" w:hAnsi="Times New Roman" w:cs="Times New Roman"/>
          <w:sz w:val="24"/>
          <w:szCs w:val="24"/>
        </w:rPr>
        <w:t>de la</w:t>
      </w:r>
      <w:r w:rsidR="00C962AE" w:rsidRPr="00C962AE">
        <w:rPr>
          <w:rFonts w:ascii="Times New Roman" w:hAnsi="Times New Roman" w:cs="Times New Roman"/>
          <w:sz w:val="24"/>
          <w:szCs w:val="24"/>
        </w:rPr>
        <w:t xml:space="preserve"> sociedad burguesa</w:t>
      </w:r>
      <w:r w:rsidR="00C962AE">
        <w:rPr>
          <w:rFonts w:ascii="Times New Roman" w:hAnsi="Times New Roman" w:cs="Times New Roman"/>
          <w:sz w:val="24"/>
          <w:szCs w:val="24"/>
        </w:rPr>
        <w:t xml:space="preserve">, ámbito de la </w:t>
      </w:r>
      <w:r w:rsidR="00C962AE" w:rsidRPr="00C962AE">
        <w:rPr>
          <w:rFonts w:ascii="Times New Roman" w:hAnsi="Times New Roman" w:cs="Times New Roman"/>
          <w:sz w:val="24"/>
          <w:szCs w:val="24"/>
        </w:rPr>
        <w:t>prensa</w:t>
      </w:r>
      <w:r w:rsidR="00C962AE">
        <w:rPr>
          <w:rFonts w:ascii="Times New Roman" w:hAnsi="Times New Roman" w:cs="Times New Roman"/>
          <w:sz w:val="24"/>
          <w:szCs w:val="24"/>
        </w:rPr>
        <w:t>; y la m</w:t>
      </w:r>
      <w:r w:rsidR="00C962AE" w:rsidRPr="00C962AE">
        <w:rPr>
          <w:rFonts w:ascii="Times New Roman" w:hAnsi="Times New Roman" w:cs="Times New Roman"/>
          <w:sz w:val="24"/>
          <w:szCs w:val="24"/>
        </w:rPr>
        <w:t xml:space="preserve">asividad </w:t>
      </w:r>
      <w:r w:rsidR="00C962AE">
        <w:rPr>
          <w:rFonts w:ascii="Times New Roman" w:hAnsi="Times New Roman" w:cs="Times New Roman"/>
          <w:sz w:val="24"/>
          <w:szCs w:val="24"/>
        </w:rPr>
        <w:t>de la</w:t>
      </w:r>
      <w:r w:rsidR="00C962AE" w:rsidRPr="00C962AE">
        <w:rPr>
          <w:rFonts w:ascii="Times New Roman" w:hAnsi="Times New Roman" w:cs="Times New Roman"/>
          <w:sz w:val="24"/>
          <w:szCs w:val="24"/>
        </w:rPr>
        <w:t xml:space="preserve"> radiodifusión</w:t>
      </w:r>
      <w:r w:rsidR="00C962AE">
        <w:rPr>
          <w:rFonts w:ascii="Times New Roman" w:hAnsi="Times New Roman" w:cs="Times New Roman"/>
          <w:sz w:val="24"/>
          <w:szCs w:val="24"/>
        </w:rPr>
        <w:t xml:space="preserve">. </w:t>
      </w:r>
      <w:r w:rsidR="00C962AE" w:rsidRPr="00C962AE">
        <w:rPr>
          <w:rFonts w:ascii="Times New Roman" w:hAnsi="Times New Roman" w:cs="Times New Roman"/>
          <w:sz w:val="24"/>
          <w:szCs w:val="24"/>
        </w:rPr>
        <w:t xml:space="preserve">Cada </w:t>
      </w:r>
      <w:r w:rsidR="00C962AE">
        <w:rPr>
          <w:rFonts w:ascii="Times New Roman" w:hAnsi="Times New Roman" w:cs="Times New Roman"/>
          <w:sz w:val="24"/>
          <w:szCs w:val="24"/>
        </w:rPr>
        <w:t xml:space="preserve">uno de estos regímenes  </w:t>
      </w:r>
      <w:r w:rsidR="00C962AE" w:rsidRPr="00C962AE">
        <w:rPr>
          <w:rFonts w:ascii="Times New Roman" w:hAnsi="Times New Roman" w:cs="Times New Roman"/>
          <w:sz w:val="24"/>
          <w:szCs w:val="24"/>
        </w:rPr>
        <w:t xml:space="preserve"> no solo supone una tecnología, sino  sobre todo “</w:t>
      </w:r>
      <w:commentRangeStart w:id="8"/>
      <w:r w:rsidR="00C962AE" w:rsidRPr="00C962AE">
        <w:rPr>
          <w:rFonts w:ascii="Times New Roman" w:hAnsi="Times New Roman" w:cs="Times New Roman"/>
          <w:i/>
          <w:sz w:val="24"/>
          <w:szCs w:val="24"/>
        </w:rPr>
        <w:t>una arquitectura para las relaciones políticas de la sociedad consigo misma y con el Estado, y un horizonte de posibilidades para esas relaciones</w:t>
      </w:r>
      <w:r w:rsidR="00C962AE" w:rsidRPr="00C962AE">
        <w:rPr>
          <w:rFonts w:ascii="Times New Roman" w:hAnsi="Times New Roman" w:cs="Times New Roman"/>
          <w:sz w:val="24"/>
          <w:szCs w:val="24"/>
        </w:rPr>
        <w:t>”.</w:t>
      </w:r>
      <w:commentRangeEnd w:id="8"/>
      <w:r w:rsidR="00102F49">
        <w:rPr>
          <w:rStyle w:val="Refdecomentario"/>
        </w:rPr>
        <w:commentReference w:id="8"/>
      </w:r>
      <w:r w:rsidR="00C962AE" w:rsidRPr="00C962AE">
        <w:rPr>
          <w:rFonts w:ascii="Times New Roman" w:hAnsi="Times New Roman" w:cs="Times New Roman"/>
          <w:sz w:val="24"/>
          <w:szCs w:val="24"/>
        </w:rPr>
        <w:t xml:space="preserve"> </w:t>
      </w:r>
      <w:r w:rsidR="00C962AE">
        <w:rPr>
          <w:rFonts w:ascii="Times New Roman" w:hAnsi="Times New Roman" w:cs="Times New Roman"/>
          <w:sz w:val="24"/>
          <w:szCs w:val="24"/>
        </w:rPr>
        <w:t>Es claro que h</w:t>
      </w:r>
      <w:r w:rsidR="00C962AE" w:rsidRPr="00C962AE">
        <w:rPr>
          <w:rFonts w:ascii="Times New Roman" w:hAnsi="Times New Roman" w:cs="Times New Roman"/>
          <w:sz w:val="24"/>
          <w:szCs w:val="24"/>
        </w:rPr>
        <w:t>ay coexistencias y articulaciones complejas y hasta contradictorias</w:t>
      </w:r>
      <w:r w:rsidR="00C962AE">
        <w:rPr>
          <w:rFonts w:ascii="Times New Roman" w:hAnsi="Times New Roman" w:cs="Times New Roman"/>
          <w:sz w:val="24"/>
          <w:szCs w:val="24"/>
        </w:rPr>
        <w:t xml:space="preserve"> entre estos regímenes. Este enfoque puede extenderse </w:t>
      </w:r>
      <w:r w:rsidR="00C962AE">
        <w:rPr>
          <w:rFonts w:ascii="Times New Roman" w:hAnsi="Times New Roman" w:cs="Times New Roman"/>
          <w:sz w:val="24"/>
          <w:szCs w:val="24"/>
        </w:rPr>
        <w:lastRenderedPageBreak/>
        <w:t>al momento actual de convivencia entre Nuevos Medios y Medios Tradicionales. La distinción tecnológica entre ellos</w:t>
      </w:r>
      <w:r w:rsidR="00C41886">
        <w:rPr>
          <w:rFonts w:ascii="Times New Roman" w:hAnsi="Times New Roman" w:cs="Times New Roman"/>
          <w:sz w:val="24"/>
          <w:szCs w:val="24"/>
        </w:rPr>
        <w:t xml:space="preserve"> resulta clara</w:t>
      </w:r>
      <w:r w:rsidR="00C962AE">
        <w:rPr>
          <w:rFonts w:ascii="Times New Roman" w:hAnsi="Times New Roman" w:cs="Times New Roman"/>
          <w:sz w:val="24"/>
          <w:szCs w:val="24"/>
        </w:rPr>
        <w:t xml:space="preserve">. </w:t>
      </w:r>
      <w:r w:rsidR="00A54A67">
        <w:rPr>
          <w:rFonts w:ascii="Times New Roman" w:hAnsi="Times New Roman" w:cs="Times New Roman"/>
          <w:sz w:val="24"/>
          <w:szCs w:val="24"/>
        </w:rPr>
        <w:t>Respecto a l</w:t>
      </w:r>
      <w:r w:rsidR="00C962AE">
        <w:rPr>
          <w:rFonts w:ascii="Times New Roman" w:hAnsi="Times New Roman" w:cs="Times New Roman"/>
          <w:sz w:val="24"/>
          <w:szCs w:val="24"/>
        </w:rPr>
        <w:t xml:space="preserve">a </w:t>
      </w:r>
      <w:r w:rsidR="00C962AE" w:rsidRPr="00A54A67">
        <w:rPr>
          <w:rFonts w:ascii="Times New Roman" w:hAnsi="Times New Roman" w:cs="Times New Roman"/>
          <w:i/>
          <w:sz w:val="24"/>
          <w:szCs w:val="24"/>
        </w:rPr>
        <w:t>a</w:t>
      </w:r>
      <w:r w:rsidR="00C962AE" w:rsidRPr="00102F49">
        <w:rPr>
          <w:rFonts w:ascii="Times New Roman" w:hAnsi="Times New Roman" w:cs="Times New Roman"/>
          <w:i/>
          <w:sz w:val="24"/>
          <w:szCs w:val="24"/>
          <w:highlight w:val="yellow"/>
          <w:rPrChange w:id="9" w:author="Natalia" w:date="2018-01-23T08:04:00Z">
            <w:rPr>
              <w:rFonts w:ascii="Times New Roman" w:hAnsi="Times New Roman" w:cs="Times New Roman"/>
              <w:i/>
              <w:sz w:val="24"/>
              <w:szCs w:val="24"/>
            </w:rPr>
          </w:rPrChange>
        </w:rPr>
        <w:t>rquitectura para las relaciones políticas</w:t>
      </w:r>
      <w:r w:rsidR="00C962AE" w:rsidRPr="00102F49">
        <w:rPr>
          <w:rFonts w:ascii="Times New Roman" w:hAnsi="Times New Roman" w:cs="Times New Roman"/>
          <w:sz w:val="24"/>
          <w:szCs w:val="24"/>
          <w:highlight w:val="yellow"/>
          <w:rPrChange w:id="10" w:author="Natalia" w:date="2018-01-23T08:04:00Z">
            <w:rPr>
              <w:rFonts w:ascii="Times New Roman" w:hAnsi="Times New Roman" w:cs="Times New Roman"/>
              <w:sz w:val="24"/>
              <w:szCs w:val="24"/>
            </w:rPr>
          </w:rPrChange>
        </w:rPr>
        <w:t xml:space="preserve"> y </w:t>
      </w:r>
      <w:r w:rsidR="00C962AE" w:rsidRPr="00102F49">
        <w:rPr>
          <w:rFonts w:ascii="Times New Roman" w:hAnsi="Times New Roman" w:cs="Times New Roman"/>
          <w:i/>
          <w:sz w:val="24"/>
          <w:szCs w:val="24"/>
          <w:highlight w:val="yellow"/>
          <w:rPrChange w:id="11" w:author="Natalia" w:date="2018-01-23T08:04:00Z">
            <w:rPr>
              <w:rFonts w:ascii="Times New Roman" w:hAnsi="Times New Roman" w:cs="Times New Roman"/>
              <w:i/>
              <w:sz w:val="24"/>
              <w:szCs w:val="24"/>
            </w:rPr>
          </w:rPrChange>
        </w:rPr>
        <w:t>sus posibilidades</w:t>
      </w:r>
      <w:r w:rsidR="00C41886">
        <w:rPr>
          <w:rFonts w:ascii="Times New Roman" w:hAnsi="Times New Roman" w:cs="Times New Roman"/>
          <w:i/>
          <w:sz w:val="24"/>
          <w:szCs w:val="24"/>
        </w:rPr>
        <w:t>,</w:t>
      </w:r>
      <w:r w:rsidR="00C962AE">
        <w:rPr>
          <w:rFonts w:ascii="Times New Roman" w:hAnsi="Times New Roman" w:cs="Times New Roman"/>
          <w:sz w:val="24"/>
          <w:szCs w:val="24"/>
        </w:rPr>
        <w:t xml:space="preserve"> </w:t>
      </w:r>
      <w:r>
        <w:rPr>
          <w:rFonts w:ascii="Times New Roman" w:hAnsi="Times New Roman" w:cs="Times New Roman"/>
          <w:sz w:val="24"/>
          <w:szCs w:val="24"/>
        </w:rPr>
        <w:t xml:space="preserve">nos conduce </w:t>
      </w:r>
      <w:r w:rsidR="00A54A67">
        <w:rPr>
          <w:rFonts w:ascii="Times New Roman" w:hAnsi="Times New Roman" w:cs="Times New Roman"/>
          <w:sz w:val="24"/>
          <w:szCs w:val="24"/>
        </w:rPr>
        <w:t xml:space="preserve">al reclamo ético </w:t>
      </w:r>
      <w:commentRangeStart w:id="12"/>
      <w:r w:rsidR="00A54A67">
        <w:rPr>
          <w:rFonts w:ascii="Times New Roman" w:hAnsi="Times New Roman" w:cs="Times New Roman"/>
          <w:sz w:val="24"/>
          <w:szCs w:val="24"/>
        </w:rPr>
        <w:t xml:space="preserve">de </w:t>
      </w:r>
      <w:proofErr w:type="spellStart"/>
      <w:r>
        <w:rPr>
          <w:rFonts w:ascii="Times New Roman" w:hAnsi="Times New Roman" w:cs="Times New Roman"/>
          <w:sz w:val="24"/>
          <w:szCs w:val="24"/>
        </w:rPr>
        <w:t>Pariser</w:t>
      </w:r>
      <w:proofErr w:type="spellEnd"/>
      <w:r>
        <w:rPr>
          <w:rFonts w:ascii="Times New Roman" w:hAnsi="Times New Roman" w:cs="Times New Roman"/>
          <w:sz w:val="24"/>
          <w:szCs w:val="24"/>
        </w:rPr>
        <w:t xml:space="preserve"> </w:t>
      </w:r>
      <w:r w:rsidR="00A54A67">
        <w:rPr>
          <w:rFonts w:ascii="Times New Roman" w:hAnsi="Times New Roman" w:cs="Times New Roman"/>
          <w:sz w:val="24"/>
          <w:szCs w:val="24"/>
        </w:rPr>
        <w:t xml:space="preserve">cuando </w:t>
      </w:r>
      <w:r w:rsidR="00E8174D">
        <w:rPr>
          <w:rFonts w:ascii="Times New Roman" w:hAnsi="Times New Roman" w:cs="Times New Roman"/>
          <w:sz w:val="24"/>
          <w:szCs w:val="24"/>
        </w:rPr>
        <w:t>denuncia la exclusión de la ética en las lógicas de los algoritmos gatekeepers</w:t>
      </w:r>
      <w:commentRangeEnd w:id="12"/>
      <w:r w:rsidR="00102F49">
        <w:rPr>
          <w:rStyle w:val="Refdecomentario"/>
        </w:rPr>
        <w:commentReference w:id="12"/>
      </w:r>
      <w:r w:rsidR="00E8174D">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00C41886">
        <w:rPr>
          <w:rFonts w:ascii="Times New Roman" w:hAnsi="Times New Roman" w:cs="Times New Roman"/>
          <w:sz w:val="24"/>
          <w:szCs w:val="24"/>
        </w:rPr>
        <w:t>qué</w:t>
      </w:r>
      <w:proofErr w:type="gramEnd"/>
      <w:r>
        <w:rPr>
          <w:rFonts w:ascii="Times New Roman" w:hAnsi="Times New Roman" w:cs="Times New Roman"/>
          <w:sz w:val="24"/>
          <w:szCs w:val="24"/>
        </w:rPr>
        <w:t xml:space="preserve"> lugar </w:t>
      </w:r>
      <w:r w:rsidR="00C41886">
        <w:rPr>
          <w:rFonts w:ascii="Times New Roman" w:hAnsi="Times New Roman" w:cs="Times New Roman"/>
          <w:sz w:val="24"/>
          <w:szCs w:val="24"/>
        </w:rPr>
        <w:t>tien</w:t>
      </w:r>
      <w:r>
        <w:rPr>
          <w:rFonts w:ascii="Times New Roman" w:hAnsi="Times New Roman" w:cs="Times New Roman"/>
          <w:sz w:val="24"/>
          <w:szCs w:val="24"/>
        </w:rPr>
        <w:t xml:space="preserve">e la </w:t>
      </w:r>
      <w:commentRangeStart w:id="13"/>
      <w:r>
        <w:rPr>
          <w:rFonts w:ascii="Times New Roman" w:hAnsi="Times New Roman" w:cs="Times New Roman"/>
          <w:sz w:val="24"/>
          <w:szCs w:val="24"/>
        </w:rPr>
        <w:t xml:space="preserve">decisión individual </w:t>
      </w:r>
      <w:commentRangeEnd w:id="13"/>
      <w:r w:rsidR="00102F49">
        <w:rPr>
          <w:rStyle w:val="Refdecomentario"/>
        </w:rPr>
        <w:commentReference w:id="13"/>
      </w:r>
      <w:r>
        <w:rPr>
          <w:rFonts w:ascii="Times New Roman" w:hAnsi="Times New Roman" w:cs="Times New Roman"/>
          <w:sz w:val="24"/>
          <w:szCs w:val="24"/>
        </w:rPr>
        <w:t xml:space="preserve">en esa arquitectura? </w:t>
      </w:r>
      <w:r w:rsidR="00E8174D">
        <w:rPr>
          <w:rFonts w:ascii="Times New Roman" w:hAnsi="Times New Roman" w:cs="Times New Roman"/>
          <w:sz w:val="24"/>
          <w:szCs w:val="24"/>
        </w:rPr>
        <w:t xml:space="preserve">En cambio, </w:t>
      </w:r>
      <w:r>
        <w:rPr>
          <w:rFonts w:ascii="Times New Roman" w:hAnsi="Times New Roman" w:cs="Times New Roman"/>
          <w:sz w:val="24"/>
          <w:szCs w:val="24"/>
        </w:rPr>
        <w:t xml:space="preserve">sostiene </w:t>
      </w:r>
      <w:proofErr w:type="spellStart"/>
      <w:r>
        <w:rPr>
          <w:rFonts w:ascii="Times New Roman" w:hAnsi="Times New Roman" w:cs="Times New Roman"/>
          <w:sz w:val="24"/>
          <w:szCs w:val="24"/>
        </w:rPr>
        <w:t>Pariser</w:t>
      </w:r>
      <w:proofErr w:type="spellEnd"/>
      <w:r>
        <w:rPr>
          <w:rFonts w:ascii="Times New Roman" w:hAnsi="Times New Roman" w:cs="Times New Roman"/>
          <w:sz w:val="24"/>
          <w:szCs w:val="24"/>
        </w:rPr>
        <w:t xml:space="preserve"> </w:t>
      </w:r>
      <w:r w:rsidR="00E8174D">
        <w:rPr>
          <w:rFonts w:ascii="Times New Roman" w:hAnsi="Times New Roman" w:cs="Times New Roman"/>
          <w:sz w:val="24"/>
          <w:szCs w:val="24"/>
        </w:rPr>
        <w:t xml:space="preserve">tenemos una lógica al servicio del mercado donde los seguidores en </w:t>
      </w:r>
      <w:proofErr w:type="spellStart"/>
      <w:r w:rsidR="00E8174D">
        <w:rPr>
          <w:rFonts w:ascii="Times New Roman" w:hAnsi="Times New Roman" w:cs="Times New Roman"/>
          <w:sz w:val="24"/>
          <w:szCs w:val="24"/>
        </w:rPr>
        <w:t>twitter</w:t>
      </w:r>
      <w:proofErr w:type="spellEnd"/>
      <w:r w:rsidR="00E8174D">
        <w:rPr>
          <w:rFonts w:ascii="Times New Roman" w:hAnsi="Times New Roman" w:cs="Times New Roman"/>
          <w:sz w:val="24"/>
          <w:szCs w:val="24"/>
        </w:rPr>
        <w:t xml:space="preserve"> son capital del </w:t>
      </w:r>
      <w:r w:rsidR="00C41886">
        <w:rPr>
          <w:rFonts w:ascii="Times New Roman" w:hAnsi="Times New Roman" w:cs="Times New Roman"/>
          <w:sz w:val="24"/>
          <w:szCs w:val="24"/>
        </w:rPr>
        <w:t xml:space="preserve">político, el </w:t>
      </w:r>
      <w:r w:rsidR="00E8174D">
        <w:rPr>
          <w:rFonts w:ascii="Times New Roman" w:hAnsi="Times New Roman" w:cs="Times New Roman"/>
          <w:sz w:val="24"/>
          <w:szCs w:val="24"/>
        </w:rPr>
        <w:t xml:space="preserve">periodista o el medio de prensa y los </w:t>
      </w:r>
      <w:proofErr w:type="spellStart"/>
      <w:r w:rsidR="00E8174D">
        <w:rPr>
          <w:rFonts w:ascii="Times New Roman" w:hAnsi="Times New Roman" w:cs="Times New Roman"/>
          <w:sz w:val="24"/>
          <w:szCs w:val="24"/>
        </w:rPr>
        <w:t>retuits</w:t>
      </w:r>
      <w:proofErr w:type="spellEnd"/>
      <w:r w:rsidR="00E8174D">
        <w:rPr>
          <w:rFonts w:ascii="Times New Roman" w:hAnsi="Times New Roman" w:cs="Times New Roman"/>
          <w:sz w:val="24"/>
          <w:szCs w:val="24"/>
        </w:rPr>
        <w:t xml:space="preserve"> sirven para medir la relevancia de cierta intervención en la red. </w:t>
      </w:r>
    </w:p>
    <w:p w14:paraId="5E731DA2" w14:textId="77777777" w:rsidR="00C41886" w:rsidRPr="00C41886" w:rsidRDefault="00C41886" w:rsidP="005C3291">
      <w:pPr>
        <w:spacing w:after="120" w:line="360" w:lineRule="auto"/>
        <w:jc w:val="both"/>
        <w:rPr>
          <w:rFonts w:ascii="Times New Roman" w:hAnsi="Times New Roman" w:cs="Times New Roman"/>
          <w:b/>
          <w:sz w:val="24"/>
          <w:szCs w:val="24"/>
        </w:rPr>
      </w:pPr>
      <w:r w:rsidRPr="00C41886">
        <w:rPr>
          <w:rFonts w:ascii="Times New Roman" w:hAnsi="Times New Roman" w:cs="Times New Roman"/>
          <w:b/>
          <w:sz w:val="24"/>
          <w:szCs w:val="24"/>
        </w:rPr>
        <w:t>Reflexiones finales</w:t>
      </w:r>
    </w:p>
    <w:p w14:paraId="0144A98B" w14:textId="77777777" w:rsidR="00C41886" w:rsidRDefault="00C41886"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 u</w:t>
      </w:r>
      <w:r w:rsidR="00C761C1">
        <w:rPr>
          <w:rFonts w:ascii="Times New Roman" w:hAnsi="Times New Roman" w:cs="Times New Roman"/>
          <w:sz w:val="24"/>
          <w:szCs w:val="24"/>
        </w:rPr>
        <w:t>so de información cuantitativa sobr</w:t>
      </w:r>
      <w:r>
        <w:rPr>
          <w:rFonts w:ascii="Times New Roman" w:hAnsi="Times New Roman" w:cs="Times New Roman"/>
          <w:sz w:val="24"/>
          <w:szCs w:val="24"/>
        </w:rPr>
        <w:t>e</w:t>
      </w:r>
      <w:r w:rsidR="00C761C1">
        <w:rPr>
          <w:rFonts w:ascii="Times New Roman" w:hAnsi="Times New Roman" w:cs="Times New Roman"/>
          <w:sz w:val="24"/>
          <w:szCs w:val="24"/>
        </w:rPr>
        <w:t xml:space="preserve"> el</w:t>
      </w:r>
      <w:r>
        <w:rPr>
          <w:rFonts w:ascii="Times New Roman" w:hAnsi="Times New Roman" w:cs="Times New Roman"/>
          <w:sz w:val="24"/>
          <w:szCs w:val="24"/>
        </w:rPr>
        <w:t xml:space="preserve"> uso de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implica el riesgo de medir e interpretar </w:t>
      </w:r>
      <w:r w:rsidRPr="00C761C1">
        <w:rPr>
          <w:rFonts w:ascii="Times New Roman" w:hAnsi="Times New Roman" w:cs="Times New Roman"/>
          <w:i/>
          <w:sz w:val="24"/>
          <w:szCs w:val="24"/>
        </w:rPr>
        <w:t>relevancia</w:t>
      </w:r>
      <w:r>
        <w:rPr>
          <w:rFonts w:ascii="Times New Roman" w:hAnsi="Times New Roman" w:cs="Times New Roman"/>
          <w:sz w:val="24"/>
          <w:szCs w:val="24"/>
        </w:rPr>
        <w:t xml:space="preserve"> y preferencias en base a acciones que no parecen haber sido estudiadas en profundidad aún. La incidencia de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en Uruguay sería hoy de aproximadamente 12 % de la población según la consultora Radar</w:t>
      </w:r>
      <w:r w:rsidR="00034F5B">
        <w:rPr>
          <w:rFonts w:ascii="Times New Roman" w:hAnsi="Times New Roman" w:cs="Times New Roman"/>
          <w:sz w:val="24"/>
          <w:szCs w:val="24"/>
        </w:rPr>
        <w:t>.</w:t>
      </w:r>
      <w:r w:rsidR="00C761C1">
        <w:rPr>
          <w:rFonts w:ascii="Times New Roman" w:hAnsi="Times New Roman" w:cs="Times New Roman"/>
          <w:sz w:val="24"/>
          <w:szCs w:val="24"/>
        </w:rPr>
        <w:t xml:space="preserve"> Asimismo, la extensión de indicadores como el </w:t>
      </w:r>
      <w:r w:rsidR="00C761C1" w:rsidRPr="00C761C1">
        <w:rPr>
          <w:rFonts w:ascii="Times New Roman" w:hAnsi="Times New Roman" w:cs="Times New Roman"/>
          <w:i/>
          <w:sz w:val="24"/>
          <w:szCs w:val="24"/>
        </w:rPr>
        <w:t xml:space="preserve">time </w:t>
      </w:r>
      <w:proofErr w:type="spellStart"/>
      <w:r w:rsidR="00C761C1" w:rsidRPr="00C761C1">
        <w:rPr>
          <w:rFonts w:ascii="Times New Roman" w:hAnsi="Times New Roman" w:cs="Times New Roman"/>
          <w:i/>
          <w:sz w:val="24"/>
          <w:szCs w:val="24"/>
        </w:rPr>
        <w:t>lag</w:t>
      </w:r>
      <w:proofErr w:type="spellEnd"/>
      <w:r w:rsidR="00C761C1">
        <w:rPr>
          <w:rFonts w:ascii="Times New Roman" w:hAnsi="Times New Roman" w:cs="Times New Roman"/>
          <w:sz w:val="24"/>
          <w:szCs w:val="24"/>
        </w:rPr>
        <w:t xml:space="preserve"> entre sociedades puede conducir a investigaciones de fundamento débil. En Uruguay, donde el impulso a la investigación cuantitativa es grande y a la vez en ocasiones poco fundamentado, el riesgo parece atendible.</w:t>
      </w:r>
    </w:p>
    <w:p w14:paraId="4228FD3B" w14:textId="77777777" w:rsidR="00A54A67" w:rsidRDefault="00034F5B" w:rsidP="005C329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A54A67">
        <w:rPr>
          <w:rFonts w:ascii="Times New Roman" w:hAnsi="Times New Roman" w:cs="Times New Roman"/>
          <w:sz w:val="24"/>
          <w:szCs w:val="24"/>
        </w:rPr>
        <w:t>articularmente</w:t>
      </w:r>
      <w:r>
        <w:rPr>
          <w:rFonts w:ascii="Times New Roman" w:hAnsi="Times New Roman" w:cs="Times New Roman"/>
          <w:sz w:val="24"/>
          <w:szCs w:val="24"/>
        </w:rPr>
        <w:t xml:space="preserve"> relevante en relación a </w:t>
      </w:r>
      <w:r w:rsidR="00A54A67">
        <w:rPr>
          <w:rFonts w:ascii="Times New Roman" w:hAnsi="Times New Roman" w:cs="Times New Roman"/>
          <w:sz w:val="24"/>
          <w:szCs w:val="24"/>
        </w:rPr>
        <w:t>educación y a formación de pensamiento</w:t>
      </w:r>
      <w:r>
        <w:rPr>
          <w:rFonts w:ascii="Times New Roman" w:hAnsi="Times New Roman" w:cs="Times New Roman"/>
          <w:sz w:val="24"/>
          <w:szCs w:val="24"/>
        </w:rPr>
        <w:t xml:space="preserve"> crítico</w:t>
      </w:r>
      <w:ins w:id="14" w:author="Natalia" w:date="2018-01-23T08:05:00Z">
        <w:r w:rsidR="00102F49">
          <w:rPr>
            <w:rFonts w:ascii="Times New Roman" w:hAnsi="Times New Roman" w:cs="Times New Roman"/>
            <w:sz w:val="24"/>
            <w:szCs w:val="24"/>
          </w:rPr>
          <w:t>,</w:t>
        </w:r>
      </w:ins>
      <w:r>
        <w:rPr>
          <w:rFonts w:ascii="Times New Roman" w:hAnsi="Times New Roman" w:cs="Times New Roman"/>
          <w:sz w:val="24"/>
          <w:szCs w:val="24"/>
        </w:rPr>
        <w:t xml:space="preserve"> </w:t>
      </w:r>
      <w:r w:rsidR="00A54A67">
        <w:rPr>
          <w:rFonts w:ascii="Times New Roman" w:hAnsi="Times New Roman" w:cs="Times New Roman"/>
          <w:sz w:val="24"/>
          <w:szCs w:val="24"/>
        </w:rPr>
        <w:t xml:space="preserve">aparece la necesidad de poner en cuestión </w:t>
      </w:r>
      <w:r>
        <w:rPr>
          <w:rFonts w:ascii="Times New Roman" w:hAnsi="Times New Roman" w:cs="Times New Roman"/>
          <w:sz w:val="24"/>
          <w:szCs w:val="24"/>
        </w:rPr>
        <w:t xml:space="preserve">la lógica de </w:t>
      </w:r>
      <w:del w:id="15" w:author="Natalia" w:date="2018-01-23T08:05:00Z">
        <w:r w:rsidDel="00102F49">
          <w:rPr>
            <w:rFonts w:ascii="Times New Roman" w:hAnsi="Times New Roman" w:cs="Times New Roman"/>
            <w:sz w:val="24"/>
            <w:szCs w:val="24"/>
          </w:rPr>
          <w:delText>t</w:delText>
        </w:r>
        <w:r w:rsidR="00A54A67" w:rsidRPr="00A54A67" w:rsidDel="00102F49">
          <w:rPr>
            <w:rFonts w:ascii="Times New Roman" w:hAnsi="Times New Roman" w:cs="Times New Roman"/>
            <w:sz w:val="24"/>
            <w:szCs w:val="24"/>
          </w:rPr>
          <w:delText xml:space="preserve">witter </w:delText>
        </w:r>
      </w:del>
      <w:commentRangeStart w:id="16"/>
      <w:proofErr w:type="spellStart"/>
      <w:ins w:id="17" w:author="Natalia" w:date="2018-01-23T08:05:00Z">
        <w:r w:rsidR="00102F49">
          <w:rPr>
            <w:rFonts w:ascii="Times New Roman" w:hAnsi="Times New Roman" w:cs="Times New Roman"/>
            <w:sz w:val="24"/>
            <w:szCs w:val="24"/>
          </w:rPr>
          <w:t>T</w:t>
        </w:r>
        <w:r w:rsidR="00102F49" w:rsidRPr="00A54A67">
          <w:rPr>
            <w:rFonts w:ascii="Times New Roman" w:hAnsi="Times New Roman" w:cs="Times New Roman"/>
            <w:sz w:val="24"/>
            <w:szCs w:val="24"/>
          </w:rPr>
          <w:t>witter</w:t>
        </w:r>
        <w:proofErr w:type="spellEnd"/>
        <w:r w:rsidR="00102F49" w:rsidRPr="00A54A67">
          <w:rPr>
            <w:rFonts w:ascii="Times New Roman" w:hAnsi="Times New Roman" w:cs="Times New Roman"/>
            <w:sz w:val="24"/>
            <w:szCs w:val="24"/>
          </w:rPr>
          <w:t xml:space="preserve"> </w:t>
        </w:r>
      </w:ins>
      <w:r>
        <w:rPr>
          <w:rFonts w:ascii="Times New Roman" w:hAnsi="Times New Roman" w:cs="Times New Roman"/>
          <w:sz w:val="24"/>
          <w:szCs w:val="24"/>
        </w:rPr>
        <w:t xml:space="preserve">y otras redes en su </w:t>
      </w:r>
      <w:r w:rsidR="00A54A67" w:rsidRPr="00A54A67">
        <w:rPr>
          <w:rFonts w:ascii="Times New Roman" w:hAnsi="Times New Roman" w:cs="Times New Roman"/>
          <w:sz w:val="24"/>
          <w:szCs w:val="24"/>
        </w:rPr>
        <w:t>crea</w:t>
      </w:r>
      <w:r>
        <w:rPr>
          <w:rFonts w:ascii="Times New Roman" w:hAnsi="Times New Roman" w:cs="Times New Roman"/>
          <w:sz w:val="24"/>
          <w:szCs w:val="24"/>
        </w:rPr>
        <w:t>ción de</w:t>
      </w:r>
      <w:r w:rsidR="00A54A67" w:rsidRPr="00A54A67">
        <w:rPr>
          <w:rFonts w:ascii="Times New Roman" w:hAnsi="Times New Roman" w:cs="Times New Roman"/>
          <w:sz w:val="24"/>
          <w:szCs w:val="24"/>
        </w:rPr>
        <w:t xml:space="preserve"> comunidades parecidas</w:t>
      </w:r>
      <w:r>
        <w:rPr>
          <w:rFonts w:ascii="Times New Roman" w:hAnsi="Times New Roman" w:cs="Times New Roman"/>
          <w:sz w:val="24"/>
          <w:szCs w:val="24"/>
        </w:rPr>
        <w:t xml:space="preserve"> como</w:t>
      </w:r>
      <w:r w:rsidR="00A54A67" w:rsidRPr="00A54A67">
        <w:rPr>
          <w:rFonts w:ascii="Times New Roman" w:hAnsi="Times New Roman" w:cs="Times New Roman"/>
          <w:sz w:val="24"/>
          <w:szCs w:val="24"/>
        </w:rPr>
        <w:t xml:space="preserve"> forma infalible de sostener </w:t>
      </w:r>
      <w:commentRangeEnd w:id="16"/>
      <w:r w:rsidR="00102F49">
        <w:rPr>
          <w:rStyle w:val="Refdecomentario"/>
        </w:rPr>
        <w:commentReference w:id="16"/>
      </w:r>
      <w:r w:rsidR="00A54A67" w:rsidRPr="00A54A67">
        <w:rPr>
          <w:rFonts w:ascii="Times New Roman" w:hAnsi="Times New Roman" w:cs="Times New Roman"/>
          <w:sz w:val="24"/>
          <w:szCs w:val="24"/>
        </w:rPr>
        <w:t xml:space="preserve">todo tal como está: </w:t>
      </w:r>
      <w:r>
        <w:rPr>
          <w:rFonts w:ascii="Times New Roman" w:hAnsi="Times New Roman" w:cs="Times New Roman"/>
          <w:sz w:val="24"/>
          <w:szCs w:val="24"/>
        </w:rPr>
        <w:t xml:space="preserve">herramienta potente para seguir </w:t>
      </w:r>
      <w:r w:rsidR="00A54A67" w:rsidRPr="00A54A67">
        <w:rPr>
          <w:rFonts w:ascii="Times New Roman" w:hAnsi="Times New Roman" w:cs="Times New Roman"/>
          <w:sz w:val="24"/>
          <w:szCs w:val="24"/>
        </w:rPr>
        <w:t>forjando consensos</w:t>
      </w:r>
      <w:r>
        <w:rPr>
          <w:rFonts w:ascii="Times New Roman" w:hAnsi="Times New Roman" w:cs="Times New Roman"/>
          <w:sz w:val="24"/>
          <w:szCs w:val="24"/>
        </w:rPr>
        <w:t xml:space="preserve"> desinformados.</w:t>
      </w:r>
    </w:p>
    <w:p w14:paraId="3987A211" w14:textId="77777777" w:rsidR="00A54A67" w:rsidRPr="00034F5B" w:rsidRDefault="00034F5B" w:rsidP="00034F5B">
      <w:pPr>
        <w:spacing w:after="0" w:line="360" w:lineRule="auto"/>
        <w:jc w:val="both"/>
        <w:rPr>
          <w:rFonts w:ascii="Times New Roman" w:hAnsi="Times New Roman" w:cs="Times New Roman"/>
          <w:sz w:val="24"/>
          <w:szCs w:val="24"/>
        </w:rPr>
      </w:pPr>
      <w:r w:rsidRPr="00034F5B">
        <w:rPr>
          <w:rFonts w:ascii="Times New Roman" w:hAnsi="Times New Roman" w:cs="Times New Roman"/>
          <w:sz w:val="24"/>
          <w:szCs w:val="24"/>
        </w:rPr>
        <w:t xml:space="preserve">Por último, un aspecto interesante a investigar refiere a la modalidad de </w:t>
      </w:r>
      <w:proofErr w:type="spellStart"/>
      <w:r w:rsidR="006D2EE6">
        <w:rPr>
          <w:rFonts w:ascii="Times New Roman" w:hAnsi="Times New Roman" w:cs="Times New Roman"/>
          <w:sz w:val="24"/>
          <w:szCs w:val="24"/>
        </w:rPr>
        <w:t>c</w:t>
      </w:r>
      <w:r w:rsidR="00A54A67" w:rsidRPr="00034F5B">
        <w:rPr>
          <w:rFonts w:ascii="Times New Roman" w:hAnsi="Times New Roman" w:cs="Times New Roman"/>
          <w:sz w:val="24"/>
          <w:szCs w:val="24"/>
        </w:rPr>
        <w:t>rowdsourcing</w:t>
      </w:r>
      <w:proofErr w:type="spellEnd"/>
      <w:r w:rsidR="00A54A67" w:rsidRPr="00034F5B">
        <w:rPr>
          <w:rFonts w:ascii="Times New Roman" w:hAnsi="Times New Roman" w:cs="Times New Roman"/>
          <w:sz w:val="24"/>
          <w:szCs w:val="24"/>
        </w:rPr>
        <w:t xml:space="preserve"> </w:t>
      </w:r>
      <w:r w:rsidRPr="00034F5B">
        <w:rPr>
          <w:rFonts w:ascii="Times New Roman" w:hAnsi="Times New Roman" w:cs="Times New Roman"/>
          <w:sz w:val="24"/>
          <w:szCs w:val="24"/>
        </w:rPr>
        <w:t xml:space="preserve"> de información que promueven las redes, ya que cabe preguntarse si no representa una forma  novedosa de tercerización y flexibilización laboral al permitir a las corporaciones ahorrar costos y multiplicar fuentes a partir del ent</w:t>
      </w:r>
      <w:bookmarkStart w:id="18" w:name="_GoBack"/>
      <w:bookmarkEnd w:id="18"/>
      <w:r w:rsidRPr="00034F5B">
        <w:rPr>
          <w:rFonts w:ascii="Times New Roman" w:hAnsi="Times New Roman" w:cs="Times New Roman"/>
          <w:sz w:val="24"/>
          <w:szCs w:val="24"/>
        </w:rPr>
        <w:t>usiasmo de las personas.</w:t>
      </w:r>
    </w:p>
    <w:p w14:paraId="23613F1E" w14:textId="77777777" w:rsidR="00A54A67" w:rsidRPr="0060091C" w:rsidRDefault="004D6279" w:rsidP="004D62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Gianela Turnes</w:t>
      </w:r>
    </w:p>
    <w:sectPr w:rsidR="00A54A67" w:rsidRPr="0060091C">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atalia" w:date="2018-01-23T07:59:00Z" w:initials="N">
    <w:p w14:paraId="1521CD54" w14:textId="77777777" w:rsidR="00102F49" w:rsidRDefault="00102F49" w:rsidP="00102F49">
      <w:pPr>
        <w:pStyle w:val="Textocomentario"/>
      </w:pPr>
      <w:r>
        <w:rPr>
          <w:rStyle w:val="Refdecomentario"/>
        </w:rPr>
        <w:annotationRef/>
      </w:r>
      <w:r>
        <w:rPr>
          <w:rStyle w:val="Refdecomentario"/>
        </w:rPr>
        <w:annotationRef/>
      </w:r>
      <w:r>
        <w:t>Excelente punto</w:t>
      </w:r>
    </w:p>
    <w:p w14:paraId="4CCED93F" w14:textId="77777777" w:rsidR="00102F49" w:rsidRDefault="00102F49">
      <w:pPr>
        <w:pStyle w:val="Textocomentario"/>
      </w:pPr>
    </w:p>
  </w:comment>
  <w:comment w:id="5" w:author="Natalia" w:date="2018-01-23T08:01:00Z" w:initials="N">
    <w:p w14:paraId="36711589" w14:textId="77777777" w:rsidR="00102F49" w:rsidRDefault="00102F49">
      <w:pPr>
        <w:pStyle w:val="Textocomentario"/>
      </w:pPr>
      <w:r>
        <w:rPr>
          <w:rStyle w:val="Refdecomentario"/>
        </w:rPr>
        <w:annotationRef/>
      </w:r>
      <w:r>
        <w:t>Muy interesante</w:t>
      </w:r>
    </w:p>
  </w:comment>
  <w:comment w:id="8" w:author="Natalia" w:date="2018-01-23T08:03:00Z" w:initials="N">
    <w:p w14:paraId="2B5405D5" w14:textId="77777777" w:rsidR="00102F49" w:rsidRDefault="00102F49">
      <w:pPr>
        <w:pStyle w:val="Textocomentario"/>
      </w:pPr>
      <w:r>
        <w:rPr>
          <w:rStyle w:val="Refdecomentario"/>
        </w:rPr>
        <w:annotationRef/>
      </w:r>
      <w:r>
        <w:t>Ya apareció esto más arriba. La cursiva se usa con términos en otro idioma que tienen traducción al castellano.</w:t>
      </w:r>
    </w:p>
  </w:comment>
  <w:comment w:id="12" w:author="Natalia" w:date="2018-01-23T08:04:00Z" w:initials="N">
    <w:p w14:paraId="517086C8" w14:textId="77777777" w:rsidR="00102F49" w:rsidRDefault="00102F49">
      <w:pPr>
        <w:pStyle w:val="Textocomentario"/>
      </w:pPr>
      <w:r>
        <w:rPr>
          <w:rStyle w:val="Refdecomentario"/>
        </w:rPr>
        <w:annotationRef/>
      </w:r>
      <w:r>
        <w:t>Bien!</w:t>
      </w:r>
    </w:p>
  </w:comment>
  <w:comment w:id="13" w:author="Natalia" w:date="2018-01-23T08:04:00Z" w:initials="N">
    <w:p w14:paraId="64EF8EA8" w14:textId="77777777" w:rsidR="00102F49" w:rsidRDefault="00102F49">
      <w:pPr>
        <w:pStyle w:val="Textocomentario"/>
      </w:pPr>
      <w:r>
        <w:rPr>
          <w:rStyle w:val="Refdecomentario"/>
        </w:rPr>
        <w:annotationRef/>
      </w:r>
      <w:r>
        <w:t>Ninguno. Tampoco lo tenía antes.</w:t>
      </w:r>
    </w:p>
  </w:comment>
  <w:comment w:id="16" w:author="Natalia" w:date="2018-01-23T08:05:00Z" w:initials="N">
    <w:p w14:paraId="5540A15D" w14:textId="77777777" w:rsidR="00102F49" w:rsidRDefault="00102F49">
      <w:pPr>
        <w:pStyle w:val="Textocomentario"/>
      </w:pPr>
      <w:r>
        <w:rPr>
          <w:rStyle w:val="Refdecomentario"/>
        </w:rPr>
        <w:annotationRef/>
      </w:r>
      <w:r>
        <w:t>Revisaría esta redacción, me resulta confusa la idea.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CED93F" w15:done="0"/>
  <w15:commentEx w15:paraId="36711589" w15:done="0"/>
  <w15:commentEx w15:paraId="2B5405D5" w15:done="0"/>
  <w15:commentEx w15:paraId="517086C8" w15:done="0"/>
  <w15:commentEx w15:paraId="64EF8EA8" w15:done="0"/>
  <w15:commentEx w15:paraId="5540A1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208D9" w14:textId="77777777" w:rsidR="00012129" w:rsidRDefault="00012129" w:rsidP="00A54A67">
      <w:pPr>
        <w:spacing w:after="0" w:line="240" w:lineRule="auto"/>
      </w:pPr>
      <w:r>
        <w:separator/>
      </w:r>
    </w:p>
  </w:endnote>
  <w:endnote w:type="continuationSeparator" w:id="0">
    <w:p w14:paraId="1454A5D4" w14:textId="77777777" w:rsidR="00012129" w:rsidRDefault="00012129" w:rsidP="00A5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4F8C1" w14:textId="77777777" w:rsidR="00012129" w:rsidRDefault="00012129" w:rsidP="00A54A67">
      <w:pPr>
        <w:spacing w:after="0" w:line="240" w:lineRule="auto"/>
      </w:pPr>
      <w:r>
        <w:separator/>
      </w:r>
    </w:p>
  </w:footnote>
  <w:footnote w:type="continuationSeparator" w:id="0">
    <w:p w14:paraId="3001F0BF" w14:textId="77777777" w:rsidR="00012129" w:rsidRDefault="00012129" w:rsidP="00A54A67">
      <w:pPr>
        <w:spacing w:after="0" w:line="240" w:lineRule="auto"/>
      </w:pPr>
      <w:r>
        <w:continuationSeparator/>
      </w:r>
    </w:p>
  </w:footnote>
  <w:footnote w:id="1">
    <w:p w14:paraId="1703D70B" w14:textId="77777777" w:rsidR="00A54A67" w:rsidRPr="004342DE" w:rsidRDefault="00A54A67" w:rsidP="004342DE">
      <w:pPr>
        <w:pStyle w:val="Textonotapie"/>
        <w:jc w:val="both"/>
        <w:rPr>
          <w:sz w:val="22"/>
          <w:szCs w:val="22"/>
        </w:rPr>
      </w:pPr>
      <w:r w:rsidRPr="004342DE">
        <w:rPr>
          <w:rStyle w:val="Refdenotaalpie"/>
          <w:sz w:val="22"/>
          <w:szCs w:val="22"/>
        </w:rPr>
        <w:footnoteRef/>
      </w:r>
      <w:r w:rsidRPr="004342DE">
        <w:rPr>
          <w:sz w:val="22"/>
          <w:szCs w:val="22"/>
        </w:rPr>
        <w:t xml:space="preserve"> </w:t>
      </w:r>
      <w:r w:rsidRPr="004342DE">
        <w:rPr>
          <w:rFonts w:ascii="Times New Roman" w:hAnsi="Times New Roman" w:cs="Times New Roman"/>
          <w:i/>
          <w:sz w:val="22"/>
          <w:szCs w:val="22"/>
        </w:rPr>
        <w:t>La esfera de lo público</w:t>
      </w:r>
      <w:r w:rsidRPr="004342DE">
        <w:rPr>
          <w:rFonts w:ascii="Times New Roman" w:hAnsi="Times New Roman" w:cs="Times New Roman"/>
          <w:sz w:val="22"/>
          <w:szCs w:val="22"/>
        </w:rPr>
        <w:t xml:space="preserve">, 1973, KULTUR </w:t>
      </w:r>
      <w:proofErr w:type="spellStart"/>
      <w:r w:rsidRPr="004342DE">
        <w:rPr>
          <w:rFonts w:ascii="Times New Roman" w:hAnsi="Times New Roman" w:cs="Times New Roman"/>
          <w:sz w:val="22"/>
          <w:szCs w:val="22"/>
        </w:rPr>
        <w:t>und</w:t>
      </w:r>
      <w:proofErr w:type="spellEnd"/>
      <w:r w:rsidRPr="004342DE">
        <w:rPr>
          <w:rFonts w:ascii="Times New Roman" w:hAnsi="Times New Roman" w:cs="Times New Roman"/>
          <w:sz w:val="22"/>
          <w:szCs w:val="22"/>
        </w:rPr>
        <w:t xml:space="preserve"> KRITIK, Frankfurt Ed. </w:t>
      </w:r>
      <w:r w:rsidRPr="00102F49">
        <w:rPr>
          <w:rFonts w:ascii="Times New Roman" w:hAnsi="Times New Roman" w:cs="Times New Roman"/>
          <w:sz w:val="22"/>
          <w:szCs w:val="22"/>
          <w:lang w:val="es-AR"/>
          <w:rPrChange w:id="4" w:author="Natalia" w:date="2018-01-23T07:59:00Z">
            <w:rPr>
              <w:rFonts w:ascii="Times New Roman" w:hAnsi="Times New Roman" w:cs="Times New Roman"/>
              <w:sz w:val="22"/>
              <w:szCs w:val="22"/>
              <w:lang w:val="en-US"/>
            </w:rPr>
          </w:rPrChange>
        </w:rPr>
        <w:t xml:space="preserve">Suhrkam. </w:t>
      </w:r>
      <w:proofErr w:type="spellStart"/>
      <w:r w:rsidRPr="004342DE">
        <w:rPr>
          <w:rFonts w:ascii="Times New Roman" w:hAnsi="Times New Roman" w:cs="Times New Roman"/>
          <w:sz w:val="22"/>
          <w:szCs w:val="22"/>
        </w:rPr>
        <w:t>Trad</w:t>
      </w:r>
      <w:proofErr w:type="spellEnd"/>
      <w:r w:rsidRPr="004342DE">
        <w:rPr>
          <w:rFonts w:ascii="Times New Roman" w:hAnsi="Times New Roman" w:cs="Times New Roman"/>
          <w:sz w:val="22"/>
          <w:szCs w:val="22"/>
        </w:rPr>
        <w:t>: Francisco Galván Díaz</w:t>
      </w:r>
    </w:p>
  </w:footnote>
  <w:footnote w:id="2">
    <w:p w14:paraId="095D8449" w14:textId="77777777" w:rsidR="00756CB8" w:rsidRPr="004342DE" w:rsidRDefault="00756CB8">
      <w:pPr>
        <w:pStyle w:val="Textonotapie"/>
        <w:rPr>
          <w:sz w:val="22"/>
          <w:szCs w:val="22"/>
        </w:rPr>
      </w:pPr>
      <w:r w:rsidRPr="004342DE">
        <w:rPr>
          <w:rStyle w:val="Refdenotaalpie"/>
          <w:sz w:val="22"/>
          <w:szCs w:val="22"/>
        </w:rPr>
        <w:footnoteRef/>
      </w:r>
      <w:r w:rsidRPr="004342DE">
        <w:rPr>
          <w:sz w:val="22"/>
          <w:szCs w:val="22"/>
        </w:rPr>
        <w:t xml:space="preserve"> </w:t>
      </w:r>
      <w:r w:rsidRPr="004342DE">
        <w:rPr>
          <w:rFonts w:ascii="Times New Roman" w:hAnsi="Times New Roman" w:cs="Times New Roman"/>
          <w:i/>
          <w:sz w:val="22"/>
          <w:szCs w:val="22"/>
        </w:rPr>
        <w:t>Quién dijo res pública</w:t>
      </w:r>
      <w:r w:rsidRPr="004342DE">
        <w:rPr>
          <w:rFonts w:ascii="Times New Roman" w:hAnsi="Times New Roman" w:cs="Times New Roman"/>
          <w:sz w:val="22"/>
          <w:szCs w:val="22"/>
        </w:rPr>
        <w:t>, 2000,</w:t>
      </w:r>
      <w:r w:rsidRPr="004342DE">
        <w:rPr>
          <w:sz w:val="22"/>
          <w:szCs w:val="22"/>
        </w:rPr>
        <w:t xml:space="preserve"> </w:t>
      </w:r>
      <w:r w:rsidRPr="004342DE">
        <w:rPr>
          <w:rFonts w:ascii="Times New Roman" w:hAnsi="Times New Roman" w:cs="Times New Roman"/>
          <w:sz w:val="22"/>
          <w:szCs w:val="22"/>
        </w:rPr>
        <w:t>Versión reducida y corregida de Repensar el Espacio de lo público Revista Comunicación y política UAM-X México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nsid w:val="370A2AEF"/>
    <w:multiLevelType w:val="hybridMultilevel"/>
    <w:tmpl w:val="7086456A"/>
    <w:lvl w:ilvl="0" w:tplc="C4B6EE48">
      <w:start w:val="1"/>
      <w:numFmt w:val="bullet"/>
      <w:lvlText w:val=""/>
      <w:lvlPicBulletId w:val="0"/>
      <w:lvlJc w:val="left"/>
      <w:pPr>
        <w:ind w:left="720" w:hanging="360"/>
      </w:pPr>
      <w:rPr>
        <w:rFonts w:ascii="Symbol" w:hAnsi="Symbol" w:hint="default"/>
        <w:color w:val="auto"/>
      </w:rPr>
    </w:lvl>
    <w:lvl w:ilvl="1" w:tplc="526EBE76">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w15:presenceInfo w15:providerId="None" w15:userId="Nat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67"/>
    <w:rsid w:val="00012129"/>
    <w:rsid w:val="00034F5B"/>
    <w:rsid w:val="00090FAF"/>
    <w:rsid w:val="00102F49"/>
    <w:rsid w:val="001C0B67"/>
    <w:rsid w:val="00204057"/>
    <w:rsid w:val="004342DE"/>
    <w:rsid w:val="004C5B25"/>
    <w:rsid w:val="004D6279"/>
    <w:rsid w:val="005C3291"/>
    <w:rsid w:val="0060091C"/>
    <w:rsid w:val="006D2EE6"/>
    <w:rsid w:val="0074372E"/>
    <w:rsid w:val="00756CB8"/>
    <w:rsid w:val="00792339"/>
    <w:rsid w:val="00A54A67"/>
    <w:rsid w:val="00B54B30"/>
    <w:rsid w:val="00BB7DF5"/>
    <w:rsid w:val="00C3599B"/>
    <w:rsid w:val="00C41886"/>
    <w:rsid w:val="00C761C1"/>
    <w:rsid w:val="00C962AE"/>
    <w:rsid w:val="00E8174D"/>
    <w:rsid w:val="00EC3D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CA6F"/>
  <w15:docId w15:val="{6AEF2525-C626-4417-8447-3355A12B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B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372E"/>
    <w:pPr>
      <w:ind w:left="720"/>
      <w:contextualSpacing/>
    </w:pPr>
    <w:rPr>
      <w:lang w:val="es-UY"/>
    </w:rPr>
  </w:style>
  <w:style w:type="paragraph" w:styleId="Textonotapie">
    <w:name w:val="footnote text"/>
    <w:basedOn w:val="Normal"/>
    <w:link w:val="TextonotapieCar"/>
    <w:uiPriority w:val="99"/>
    <w:semiHidden/>
    <w:unhideWhenUsed/>
    <w:rsid w:val="00A54A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4A67"/>
    <w:rPr>
      <w:sz w:val="20"/>
      <w:szCs w:val="20"/>
    </w:rPr>
  </w:style>
  <w:style w:type="character" w:styleId="Refdenotaalpie">
    <w:name w:val="footnote reference"/>
    <w:basedOn w:val="Fuentedeprrafopredeter"/>
    <w:uiPriority w:val="99"/>
    <w:semiHidden/>
    <w:unhideWhenUsed/>
    <w:rsid w:val="00A54A67"/>
    <w:rPr>
      <w:vertAlign w:val="superscript"/>
    </w:rPr>
  </w:style>
  <w:style w:type="paragraph" w:styleId="Textodeglobo">
    <w:name w:val="Balloon Text"/>
    <w:basedOn w:val="Normal"/>
    <w:link w:val="TextodegloboCar"/>
    <w:uiPriority w:val="99"/>
    <w:semiHidden/>
    <w:unhideWhenUsed/>
    <w:rsid w:val="00102F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F49"/>
    <w:rPr>
      <w:rFonts w:ascii="Segoe UI" w:hAnsi="Segoe UI" w:cs="Segoe UI"/>
      <w:sz w:val="18"/>
      <w:szCs w:val="18"/>
    </w:rPr>
  </w:style>
  <w:style w:type="character" w:styleId="Refdecomentario">
    <w:name w:val="annotation reference"/>
    <w:basedOn w:val="Fuentedeprrafopredeter"/>
    <w:uiPriority w:val="99"/>
    <w:semiHidden/>
    <w:unhideWhenUsed/>
    <w:rsid w:val="00102F49"/>
    <w:rPr>
      <w:sz w:val="16"/>
      <w:szCs w:val="16"/>
    </w:rPr>
  </w:style>
  <w:style w:type="paragraph" w:styleId="Textocomentario">
    <w:name w:val="annotation text"/>
    <w:basedOn w:val="Normal"/>
    <w:link w:val="TextocomentarioCar"/>
    <w:uiPriority w:val="99"/>
    <w:semiHidden/>
    <w:unhideWhenUsed/>
    <w:rsid w:val="00102F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2F49"/>
    <w:rPr>
      <w:sz w:val="20"/>
      <w:szCs w:val="20"/>
    </w:rPr>
  </w:style>
  <w:style w:type="paragraph" w:styleId="Asuntodelcomentario">
    <w:name w:val="annotation subject"/>
    <w:basedOn w:val="Textocomentario"/>
    <w:next w:val="Textocomentario"/>
    <w:link w:val="AsuntodelcomentarioCar"/>
    <w:uiPriority w:val="99"/>
    <w:semiHidden/>
    <w:unhideWhenUsed/>
    <w:rsid w:val="00102F49"/>
    <w:rPr>
      <w:b/>
      <w:bCs/>
    </w:rPr>
  </w:style>
  <w:style w:type="character" w:customStyle="1" w:styleId="AsuntodelcomentarioCar">
    <w:name w:val="Asunto del comentario Car"/>
    <w:basedOn w:val="TextocomentarioCar"/>
    <w:link w:val="Asuntodelcomentario"/>
    <w:uiPriority w:val="99"/>
    <w:semiHidden/>
    <w:rsid w:val="00102F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96C1F-8EC9-4BDE-8958-09D549C3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Pages>
  <Words>1026</Words>
  <Characters>5643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Gianela</dc:creator>
  <cp:lastModifiedBy>Natalia</cp:lastModifiedBy>
  <cp:revision>7</cp:revision>
  <dcterms:created xsi:type="dcterms:W3CDTF">2017-12-22T12:49:00Z</dcterms:created>
  <dcterms:modified xsi:type="dcterms:W3CDTF">2018-01-23T11:07:00Z</dcterms:modified>
</cp:coreProperties>
</file>