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DE66B" w14:textId="77777777" w:rsidR="000F0697" w:rsidRPr="00EC4CD3" w:rsidRDefault="00511810" w:rsidP="000F0697">
      <w:pPr>
        <w:jc w:val="right"/>
        <w:rPr>
          <w:b/>
        </w:rPr>
      </w:pPr>
      <w:r>
        <w:rPr>
          <w:b/>
        </w:rPr>
        <w:t>Unidad 6</w:t>
      </w:r>
    </w:p>
    <w:p w14:paraId="181D7462" w14:textId="77777777" w:rsidR="000F0697" w:rsidRPr="00EC4CD3" w:rsidRDefault="000F0697" w:rsidP="000F0697">
      <w:pPr>
        <w:jc w:val="right"/>
        <w:rPr>
          <w:b/>
        </w:rPr>
      </w:pPr>
      <w:r w:rsidRPr="00EC4CD3">
        <w:rPr>
          <w:b/>
        </w:rPr>
        <w:t>Lucía Fernández Gadea</w:t>
      </w:r>
    </w:p>
    <w:p w14:paraId="3D06A174" w14:textId="77777777" w:rsidR="00A744FA" w:rsidRDefault="00A744FA" w:rsidP="000F0697">
      <w:pPr>
        <w:jc w:val="both"/>
      </w:pPr>
      <w:r>
        <w:t>El surgimiento de internet y posteriormente del fenó</w:t>
      </w:r>
      <w:r w:rsidR="000655C9">
        <w:t>meno de las redes sociales popularizó</w:t>
      </w:r>
      <w:r>
        <w:t xml:space="preserve"> la idea de una audiencia más activa y crítica</w:t>
      </w:r>
      <w:r w:rsidR="000655C9">
        <w:t>,</w:t>
      </w:r>
      <w:r w:rsidR="00D83B0A">
        <w:t xml:space="preserve"> y por tanto </w:t>
      </w:r>
      <w:r w:rsidR="000655C9">
        <w:t xml:space="preserve">se la consideró un elemento </w:t>
      </w:r>
      <w:proofErr w:type="spellStart"/>
      <w:r w:rsidR="000655C9">
        <w:t>democratizante</w:t>
      </w:r>
      <w:proofErr w:type="spellEnd"/>
      <w:r>
        <w:t xml:space="preserve">. Sin embargo, cabe preguntarnos cuáles son los niveles reales de criticidad y posibilidad de poner sobre el tapete nuevos temas, es decir, de configurar o modificar la agenda </w:t>
      </w:r>
      <w:r w:rsidR="006C34A7">
        <w:t>configurada</w:t>
      </w:r>
      <w:r>
        <w:t xml:space="preserve"> por los medios hegemónicos y los poderes políticos. </w:t>
      </w:r>
    </w:p>
    <w:p w14:paraId="426CAE6A" w14:textId="77777777" w:rsidR="00D17B40" w:rsidRDefault="00AC3664" w:rsidP="000F0697">
      <w:pPr>
        <w:jc w:val="both"/>
      </w:pPr>
      <w:r w:rsidRPr="00AC3664">
        <w:t xml:space="preserve">Eli </w:t>
      </w:r>
      <w:proofErr w:type="spellStart"/>
      <w:r w:rsidRPr="00AC3664">
        <w:t>Parisier</w:t>
      </w:r>
      <w:proofErr w:type="spellEnd"/>
      <w:r w:rsidRPr="00AC3664">
        <w:t xml:space="preserve"> </w:t>
      </w:r>
      <w:r w:rsidR="006C34A7">
        <w:t xml:space="preserve">en su charla TED plantea </w:t>
      </w:r>
      <w:del w:id="0" w:author="Natalia" w:date="2018-01-23T06:41:00Z">
        <w:r w:rsidR="006C34A7" w:rsidDel="002D77C1">
          <w:delText xml:space="preserve">como </w:delText>
        </w:r>
      </w:del>
      <w:ins w:id="1" w:author="Natalia" w:date="2018-01-23T06:41:00Z">
        <w:r w:rsidR="002D77C1">
          <w:t>c</w:t>
        </w:r>
        <w:r w:rsidR="002D77C1">
          <w:t>ó</w:t>
        </w:r>
        <w:r w:rsidR="002D77C1">
          <w:t xml:space="preserve">mo </w:t>
        </w:r>
      </w:ins>
      <w:r w:rsidR="006C34A7">
        <w:t xml:space="preserve">ha </w:t>
      </w:r>
      <w:r w:rsidR="008B4D72">
        <w:t xml:space="preserve">vivido el cambio de internet; </w:t>
      </w:r>
      <w:del w:id="2" w:author="Natalia" w:date="2018-01-23T06:41:00Z">
        <w:r w:rsidR="008B4D72" w:rsidDel="002D77C1">
          <w:delText>co</w:delText>
        </w:r>
        <w:r w:rsidR="006C34A7" w:rsidDel="002D77C1">
          <w:delText xml:space="preserve">mo </w:delText>
        </w:r>
      </w:del>
      <w:ins w:id="3" w:author="Natalia" w:date="2018-01-23T06:41:00Z">
        <w:r w:rsidR="002D77C1">
          <w:t>c</w:t>
        </w:r>
        <w:r w:rsidR="002D77C1">
          <w:t>ó</w:t>
        </w:r>
        <w:r w:rsidR="002D77C1">
          <w:t xml:space="preserve">mo </w:t>
        </w:r>
      </w:ins>
      <w:r w:rsidR="00F75812">
        <w:t xml:space="preserve">en su concepción </w:t>
      </w:r>
      <w:r w:rsidR="006C34A7">
        <w:t>se la consideró un factor de expansión democrática</w:t>
      </w:r>
      <w:del w:id="4" w:author="Natalia" w:date="2018-01-23T06:41:00Z">
        <w:r w:rsidR="006C34A7" w:rsidDel="002D77C1">
          <w:delText>,</w:delText>
        </w:r>
      </w:del>
      <w:r w:rsidR="006C34A7">
        <w:t xml:space="preserve"> </w:t>
      </w:r>
      <w:r w:rsidR="008B4D72">
        <w:t>que nos llevaría a estar más informados</w:t>
      </w:r>
      <w:r w:rsidR="00B54055">
        <w:t xml:space="preserve"> </w:t>
      </w:r>
      <w:r w:rsidR="008B4D72">
        <w:t xml:space="preserve">y </w:t>
      </w:r>
      <w:r w:rsidR="006C34A7">
        <w:t>conectado</w:t>
      </w:r>
      <w:r w:rsidR="008B4D72">
        <w:t>s</w:t>
      </w:r>
      <w:r w:rsidR="006C34A7">
        <w:t xml:space="preserve"> con el otro. Sin embargo</w:t>
      </w:r>
      <w:r w:rsidR="008B4D72">
        <w:t>,</w:t>
      </w:r>
      <w:r w:rsidR="006C34A7">
        <w:t xml:space="preserve"> </w:t>
      </w:r>
      <w:proofErr w:type="spellStart"/>
      <w:r w:rsidRPr="00AC3664">
        <w:t>Parisier</w:t>
      </w:r>
      <w:proofErr w:type="spellEnd"/>
      <w:r w:rsidR="008B4D72">
        <w:t xml:space="preserve"> visualiza un cambio en </w:t>
      </w:r>
      <w:r w:rsidR="00F75812">
        <w:t>esta</w:t>
      </w:r>
      <w:r w:rsidR="008B4D72">
        <w:t xml:space="preserve"> concepción e</w:t>
      </w:r>
      <w:r w:rsidR="006C34A7">
        <w:t xml:space="preserve"> introduce el concepto de “burbuja de filtro”</w:t>
      </w:r>
      <w:r w:rsidR="008B4D72">
        <w:t xml:space="preserve">. </w:t>
      </w:r>
    </w:p>
    <w:p w14:paraId="5E6BF917" w14:textId="77777777" w:rsidR="00B54055" w:rsidRDefault="00F75812" w:rsidP="00B54055">
      <w:pPr>
        <w:jc w:val="both"/>
      </w:pPr>
      <w:r>
        <w:t xml:space="preserve">“La Burbuja de filtro es el </w:t>
      </w:r>
      <w:r w:rsidR="00B54055">
        <w:t>universo</w:t>
      </w:r>
      <w:r>
        <w:t xml:space="preserve"> propio, personal, único, de </w:t>
      </w:r>
      <w:r w:rsidR="00B54055">
        <w:t>información</w:t>
      </w:r>
      <w:r>
        <w:t xml:space="preserve"> que uno vive en internet” </w:t>
      </w:r>
      <w:r w:rsidR="00B54055">
        <w:t>(</w:t>
      </w:r>
      <w:proofErr w:type="spellStart"/>
      <w:r w:rsidR="00AC3664" w:rsidRPr="00AC3664">
        <w:t>Parisier</w:t>
      </w:r>
      <w:proofErr w:type="spellEnd"/>
      <w:r w:rsidR="00B54055">
        <w:t xml:space="preserve">, 2011). </w:t>
      </w:r>
      <w:r w:rsidR="00EE06DE">
        <w:t xml:space="preserve">Es decir, las redes tienden a mostrarnos aquello con lo que estamos a fin, con quienes compartimos intereses y a quitar aquello que no visualizamos frecuentemente o no coincide con nuestros intereses. </w:t>
      </w:r>
    </w:p>
    <w:p w14:paraId="6F3FC65D" w14:textId="77777777" w:rsidR="00F75812" w:rsidRDefault="00F75812" w:rsidP="000F0697">
      <w:pPr>
        <w:jc w:val="both"/>
      </w:pPr>
      <w:r>
        <w:t xml:space="preserve">Esta situación es clara, a todos nos ha pasado realizar una búsqueda </w:t>
      </w:r>
      <w:r w:rsidR="004F5E42">
        <w:t>en G</w:t>
      </w:r>
      <w:r>
        <w:t xml:space="preserve">oogle e inmediatamente comenzar a ver en </w:t>
      </w:r>
      <w:r w:rsidR="004F5E42">
        <w:t>nuestras</w:t>
      </w:r>
      <w:r>
        <w:t xml:space="preserve"> redes o motores de búsqueda este tema reflejado. El ejemplo que pone </w:t>
      </w:r>
      <w:proofErr w:type="spellStart"/>
      <w:r w:rsidR="00AC3664" w:rsidRPr="00AC3664">
        <w:t>Parisier</w:t>
      </w:r>
      <w:proofErr w:type="spellEnd"/>
      <w:r>
        <w:t xml:space="preserve"> sobre las búsquedas de sus amigos sobre Egipto es claro y revelador. </w:t>
      </w:r>
      <w:r w:rsidR="004F5E42">
        <w:t>Si algo nos interesa por un tema puntual, difícilmente veamos algo diferente sobre ello, justamente por la intervención de estos algoritmos que, como platea Ernesto Calvo (2015), buscan hacernos la navegación lo más placentera</w:t>
      </w:r>
      <w:r w:rsidR="00B54055">
        <w:t xml:space="preserve"> y agradable</w:t>
      </w:r>
      <w:r w:rsidR="004F5E42">
        <w:t xml:space="preserve">. </w:t>
      </w:r>
      <w:commentRangeStart w:id="5"/>
      <w:r w:rsidR="004F5E42">
        <w:t xml:space="preserve">El problema está en que esta burbuja de filtro “depende de lo que uno es y hace pero uno no decide </w:t>
      </w:r>
      <w:del w:id="6" w:author="Natalia" w:date="2018-01-23T06:42:00Z">
        <w:r w:rsidR="004F5E42" w:rsidDel="002D77C1">
          <w:delText xml:space="preserve">que </w:delText>
        </w:r>
      </w:del>
      <w:ins w:id="7" w:author="Natalia" w:date="2018-01-23T06:42:00Z">
        <w:r w:rsidR="002D77C1">
          <w:t>qu</w:t>
        </w:r>
        <w:r w:rsidR="002D77C1">
          <w:t>é</w:t>
        </w:r>
        <w:r w:rsidR="002D77C1">
          <w:t xml:space="preserve"> </w:t>
        </w:r>
      </w:ins>
      <w:r w:rsidR="004F5E42">
        <w:t xml:space="preserve">es lo que entra” </w:t>
      </w:r>
      <w:r w:rsidR="00AC3664">
        <w:t>(</w:t>
      </w:r>
      <w:proofErr w:type="spellStart"/>
      <w:r w:rsidR="00AC3664" w:rsidRPr="00AC3664">
        <w:t>Parisier</w:t>
      </w:r>
      <w:proofErr w:type="spellEnd"/>
      <w:r w:rsidR="004F5E42">
        <w:t>, 2011</w:t>
      </w:r>
      <w:commentRangeEnd w:id="5"/>
      <w:r w:rsidR="002D77C1">
        <w:rPr>
          <w:rStyle w:val="Refdecomentario"/>
        </w:rPr>
        <w:commentReference w:id="5"/>
      </w:r>
      <w:r w:rsidR="004F5E42">
        <w:t xml:space="preserve">). </w:t>
      </w:r>
      <w:r w:rsidR="00541607">
        <w:t>Los algoritmos no</w:t>
      </w:r>
      <w:r w:rsidR="000655C9">
        <w:t xml:space="preserve"> nos dan la chance de elegir qué</w:t>
      </w:r>
      <w:r w:rsidR="00541607">
        <w:t xml:space="preserve"> ver o dejar de ver, simplemente ejecutan los cambios sin previo aviso y sin </w:t>
      </w:r>
      <w:r w:rsidR="000655C9">
        <w:t xml:space="preserve">que podamos </w:t>
      </w:r>
      <w:r w:rsidR="00541607">
        <w:t xml:space="preserve">tener control sobre ello. </w:t>
      </w:r>
    </w:p>
    <w:p w14:paraId="7CA9C3E9" w14:textId="77777777" w:rsidR="00D17B40" w:rsidRDefault="00D17B40" w:rsidP="00D17B40">
      <w:pPr>
        <w:jc w:val="both"/>
      </w:pPr>
      <w:r>
        <w:t xml:space="preserve">Este concepto </w:t>
      </w:r>
      <w:r w:rsidR="00B54055">
        <w:t xml:space="preserve">de burbuja </w:t>
      </w:r>
      <w:commentRangeStart w:id="8"/>
      <w:r w:rsidR="00B54055">
        <w:t>de filtro</w:t>
      </w:r>
      <w:r>
        <w:t xml:space="preserve"> se vincula directamente con el de “cámara de eco” </w:t>
      </w:r>
      <w:commentRangeEnd w:id="8"/>
      <w:r w:rsidR="002D77C1">
        <w:rPr>
          <w:rStyle w:val="Refdecomentario"/>
        </w:rPr>
        <w:commentReference w:id="8"/>
      </w:r>
      <w:r>
        <w:t xml:space="preserve">expuesto por Calvo, quien plantea que </w:t>
      </w:r>
      <w:r w:rsidRPr="00D17B40">
        <w:t>"</w:t>
      </w:r>
      <w:del w:id="9" w:author="Natalia" w:date="2018-01-23T06:43:00Z">
        <w:r w:rsidRPr="00D17B40" w:rsidDel="002D77C1">
          <w:delText xml:space="preserve">Cada </w:delText>
        </w:r>
      </w:del>
      <w:ins w:id="10" w:author="Natalia" w:date="2018-01-23T06:43:00Z">
        <w:r w:rsidR="002D77C1">
          <w:t>c</w:t>
        </w:r>
        <w:r w:rsidR="002D77C1" w:rsidRPr="00D17B40">
          <w:t xml:space="preserve">ada </w:t>
        </w:r>
      </w:ins>
      <w:r w:rsidRPr="00D17B40">
        <w:t xml:space="preserve">uno de nosotros </w:t>
      </w:r>
      <w:r w:rsidR="000655C9">
        <w:t xml:space="preserve">vive en estas comunidades donde </w:t>
      </w:r>
      <w:r w:rsidRPr="00D17B40">
        <w:t>nuestros valores y preferencias son también los valores y preferencias de cuantos nos rodean".</w:t>
      </w:r>
      <w:r>
        <w:t xml:space="preserve"> Esto se da porque las redes sociales nos muestran </w:t>
      </w:r>
      <w:commentRangeStart w:id="11"/>
      <w:r>
        <w:t xml:space="preserve">los </w:t>
      </w:r>
      <w:r w:rsidRPr="00D17B40">
        <w:t>“mensajes que son consistentes con nuestros prejuicio</w:t>
      </w:r>
      <w:commentRangeEnd w:id="11"/>
      <w:r w:rsidR="002D77C1">
        <w:rPr>
          <w:rStyle w:val="Refdecomentario"/>
        </w:rPr>
        <w:commentReference w:id="11"/>
      </w:r>
      <w:r w:rsidRPr="00D17B40">
        <w:t>s” (</w:t>
      </w:r>
      <w:r w:rsidR="004F5E42">
        <w:t xml:space="preserve">Calvo, </w:t>
      </w:r>
      <w:r w:rsidRPr="00D17B40">
        <w:t>2015)</w:t>
      </w:r>
      <w:r>
        <w:t xml:space="preserve">. </w:t>
      </w:r>
      <w:r w:rsidR="00557678">
        <w:t>Por lo que</w:t>
      </w:r>
      <w:del w:id="12" w:author="Natalia" w:date="2018-01-23T06:44:00Z">
        <w:r w:rsidR="00557678" w:rsidDel="002D77C1">
          <w:delText>,</w:delText>
        </w:r>
      </w:del>
      <w:r w:rsidR="00557678">
        <w:t xml:space="preserve"> las redes nos muestran mensajes seleccionados de a</w:t>
      </w:r>
      <w:r w:rsidR="00B04600">
        <w:t xml:space="preserve">cuerdo a nuestras preferencias y </w:t>
      </w:r>
      <w:r w:rsidR="00557678">
        <w:t xml:space="preserve">difícilmente nos encontremos con una publicación que </w:t>
      </w:r>
      <w:commentRangeStart w:id="13"/>
      <w:r w:rsidR="00557678">
        <w:t xml:space="preserve">nos cuestione e interpele </w:t>
      </w:r>
      <w:commentRangeEnd w:id="13"/>
      <w:r w:rsidR="002D77C1">
        <w:rPr>
          <w:rStyle w:val="Refdecomentario"/>
        </w:rPr>
        <w:commentReference w:id="13"/>
      </w:r>
      <w:r w:rsidR="00557678">
        <w:t>fomentando nuestra capacidad crítica y de relacionamiento con el otro</w:t>
      </w:r>
      <w:r w:rsidR="00B04600">
        <w:t>, un otro</w:t>
      </w:r>
      <w:r w:rsidR="00557678">
        <w:t xml:space="preserve"> que piensa distinto</w:t>
      </w:r>
      <w:r w:rsidR="00B04600">
        <w:t>,</w:t>
      </w:r>
      <w:r w:rsidR="00557678">
        <w:t xml:space="preserve"> o con situaciones sociales </w:t>
      </w:r>
      <w:r w:rsidR="00B04600">
        <w:t xml:space="preserve">y/o culturales </w:t>
      </w:r>
      <w:r w:rsidR="00557678">
        <w:t xml:space="preserve">que desconocemos. </w:t>
      </w:r>
    </w:p>
    <w:p w14:paraId="17CDB1AA" w14:textId="77777777" w:rsidR="00B04600" w:rsidRDefault="00B04600" w:rsidP="00D17B40">
      <w:pPr>
        <w:jc w:val="both"/>
      </w:pPr>
      <w:r>
        <w:t xml:space="preserve">Es en este sentido que, tal como plantea </w:t>
      </w:r>
      <w:proofErr w:type="spellStart"/>
      <w:r w:rsidR="00AC3664" w:rsidRPr="00AC3664">
        <w:t>Parisier</w:t>
      </w:r>
      <w:proofErr w:type="spellEnd"/>
      <w:r>
        <w:t>, el valor de internet se ha desdibujado. Y en lugar de democratizar la información y el acceso, sólo vem</w:t>
      </w:r>
      <w:r w:rsidR="00B54055">
        <w:t xml:space="preserve">os </w:t>
      </w:r>
      <w:r>
        <w:t xml:space="preserve">lo que los “algoritmos” </w:t>
      </w:r>
      <w:commentRangeStart w:id="14"/>
      <w:r>
        <w:t xml:space="preserve">creen que queremos </w:t>
      </w:r>
      <w:commentRangeEnd w:id="14"/>
      <w:r w:rsidR="002D77C1">
        <w:rPr>
          <w:rStyle w:val="Refdecomentario"/>
        </w:rPr>
        <w:commentReference w:id="14"/>
      </w:r>
      <w:r>
        <w:t xml:space="preserve">ver, en lugar de acceder a información plural que permita construir ciudadanía, sujetos críticos y participativos en la vida pública. </w:t>
      </w:r>
    </w:p>
    <w:p w14:paraId="49258F83" w14:textId="77777777" w:rsidR="00D83B0A" w:rsidRDefault="00D83B0A" w:rsidP="00D83B0A">
      <w:pPr>
        <w:jc w:val="both"/>
      </w:pPr>
      <w:r>
        <w:t xml:space="preserve">Tal como platea </w:t>
      </w:r>
      <w:proofErr w:type="spellStart"/>
      <w:r w:rsidRPr="00D83B0A">
        <w:t>Aruguete</w:t>
      </w:r>
      <w:proofErr w:type="spellEnd"/>
      <w:r w:rsidRPr="00D83B0A">
        <w:t xml:space="preserve"> (2017) el acceso no implica “un flujo democrático y participativo de la información”</w:t>
      </w:r>
      <w:r w:rsidR="000655C9">
        <w:t xml:space="preserve">. </w:t>
      </w:r>
    </w:p>
    <w:p w14:paraId="40FF7CBE" w14:textId="77777777" w:rsidR="006A11E8" w:rsidRPr="006E0CB1" w:rsidRDefault="000655C9" w:rsidP="006E0CB1">
      <w:pPr>
        <w:jc w:val="both"/>
      </w:pPr>
      <w:r w:rsidRPr="006E0CB1">
        <w:lastRenderedPageBreak/>
        <w:t>De la mano de esto</w:t>
      </w:r>
      <w:ins w:id="15" w:author="Natalia" w:date="2018-01-23T06:46:00Z">
        <w:r w:rsidR="002D77C1">
          <w:t>,</w:t>
        </w:r>
      </w:ins>
      <w:r w:rsidRPr="006E0CB1">
        <w:t xml:space="preserve"> </w:t>
      </w:r>
      <w:proofErr w:type="spellStart"/>
      <w:r w:rsidRPr="000655C9">
        <w:t>Boczkowski</w:t>
      </w:r>
      <w:proofErr w:type="spellEnd"/>
      <w:r w:rsidRPr="000655C9">
        <w:t xml:space="preserve"> y </w:t>
      </w:r>
      <w:proofErr w:type="spellStart"/>
      <w:r w:rsidRPr="000655C9">
        <w:t>Mitchelstein</w:t>
      </w:r>
      <w:proofErr w:type="spellEnd"/>
      <w:r w:rsidRPr="000655C9">
        <w:t xml:space="preserve"> (2015) trabajan sobre la</w:t>
      </w:r>
      <w:del w:id="16" w:author="Natalia" w:date="2018-01-23T06:47:00Z">
        <w:r w:rsidRPr="000655C9" w:rsidDel="002D77C1">
          <w:delText>s</w:delText>
        </w:r>
      </w:del>
      <w:r w:rsidRPr="000655C9">
        <w:t xml:space="preserve"> brecha</w:t>
      </w:r>
      <w:del w:id="17" w:author="Natalia" w:date="2018-01-23T06:47:00Z">
        <w:r w:rsidRPr="000655C9" w:rsidDel="002D77C1">
          <w:delText>s</w:delText>
        </w:r>
      </w:del>
      <w:r w:rsidRPr="000655C9">
        <w:t xml:space="preserve"> de las noticias, </w:t>
      </w:r>
      <w:commentRangeStart w:id="18"/>
      <w:r w:rsidRPr="000655C9">
        <w:t>plantando que los usuarios tienden a seleccionar la lectura de artículo</w:t>
      </w:r>
      <w:ins w:id="19" w:author="Natalia" w:date="2018-01-23T06:48:00Z">
        <w:r w:rsidR="002D77C1">
          <w:t>s</w:t>
        </w:r>
      </w:ins>
      <w:r w:rsidRPr="000655C9">
        <w:t xml:space="preserve"> con notic</w:t>
      </w:r>
      <w:r w:rsidRPr="006E0CB1">
        <w:t>i</w:t>
      </w:r>
      <w:r w:rsidRPr="000655C9">
        <w:t>as más “tribales” por sobre los que tratan asuntos públicos de interés para la comunidad</w:t>
      </w:r>
      <w:commentRangeEnd w:id="18"/>
      <w:r w:rsidR="00342123">
        <w:rPr>
          <w:rStyle w:val="Refdecomentario"/>
        </w:rPr>
        <w:commentReference w:id="18"/>
      </w:r>
      <w:r w:rsidRPr="000655C9">
        <w:t xml:space="preserve">. </w:t>
      </w:r>
      <w:r w:rsidR="006E0CB1">
        <w:t>“</w:t>
      </w:r>
      <w:r w:rsidR="006A11E8" w:rsidRPr="006E0CB1">
        <w:t>La falta de interés en temas relacionados con los asuntos públicos puede redundar en una ciudadanía que no esté preparada para discutir esos temas ni dispuesta a hacerlo, y la fragmentación de la a</w:t>
      </w:r>
      <w:bookmarkStart w:id="20" w:name="_GoBack"/>
      <w:bookmarkEnd w:id="20"/>
      <w:r w:rsidR="006A11E8" w:rsidRPr="006E0CB1">
        <w:t>udiencia puede debilitar la posición de los medios en el circuito de la deliberación pública</w:t>
      </w:r>
      <w:r w:rsidR="006E0CB1" w:rsidRPr="006E0CB1">
        <w:t>”</w:t>
      </w:r>
      <w:r w:rsidR="006A11E8" w:rsidRPr="006E0CB1">
        <w:t>.  (</w:t>
      </w:r>
      <w:proofErr w:type="spellStart"/>
      <w:r w:rsidR="006A11E8" w:rsidRPr="006E0CB1">
        <w:t>Boczkowski</w:t>
      </w:r>
      <w:proofErr w:type="spellEnd"/>
      <w:r w:rsidR="006A11E8" w:rsidRPr="006E0CB1">
        <w:t xml:space="preserve"> y </w:t>
      </w:r>
      <w:proofErr w:type="spellStart"/>
      <w:r w:rsidR="006A11E8" w:rsidRPr="006E0CB1">
        <w:t>Mitchelstein</w:t>
      </w:r>
      <w:proofErr w:type="spellEnd"/>
      <w:r w:rsidR="006A11E8" w:rsidRPr="006E0CB1">
        <w:t xml:space="preserve">, 2015) </w:t>
      </w:r>
    </w:p>
    <w:p w14:paraId="24614AEF" w14:textId="77777777" w:rsidR="000655C9" w:rsidRPr="00D17B40" w:rsidRDefault="000655C9" w:rsidP="000655C9">
      <w:pPr>
        <w:jc w:val="both"/>
      </w:pPr>
      <w:r>
        <w:t>Ante esta</w:t>
      </w:r>
      <w:r w:rsidR="006E0CB1">
        <w:t>s</w:t>
      </w:r>
      <w:r>
        <w:t xml:space="preserve"> situaci</w:t>
      </w:r>
      <w:r w:rsidR="006E0CB1">
        <w:t>ones</w:t>
      </w:r>
      <w:r w:rsidR="007835E7">
        <w:t xml:space="preserve"> cabe preguntarse</w:t>
      </w:r>
      <w:r>
        <w:t xml:space="preserve">, </w:t>
      </w:r>
      <w:r w:rsidR="007835E7">
        <w:t>¿</w:t>
      </w:r>
      <w:commentRangeStart w:id="21"/>
      <w:r w:rsidR="007835E7">
        <w:t>realmente estamos ante una audiencia más activa y crítica?</w:t>
      </w:r>
      <w:commentRangeEnd w:id="21"/>
      <w:r w:rsidR="00342123">
        <w:rPr>
          <w:rStyle w:val="Refdecomentario"/>
        </w:rPr>
        <w:commentReference w:id="21"/>
      </w:r>
      <w:r w:rsidR="007835E7">
        <w:t xml:space="preserve"> </w:t>
      </w:r>
      <w:r>
        <w:t>¿</w:t>
      </w:r>
      <w:r w:rsidR="00D05C88">
        <w:t>C</w:t>
      </w:r>
      <w:r>
        <w:t>ómo un individuo o grupo de personas sería capaz de fijar agenda o influenciarla, si su postura  o tema sólo será visto por un grupo de personas que previamente ya compartían sus intereses y valores?</w:t>
      </w:r>
    </w:p>
    <w:p w14:paraId="4384785C" w14:textId="77777777" w:rsidR="000655C9" w:rsidRPr="00D05C88" w:rsidRDefault="00D05C88" w:rsidP="00D05C88">
      <w:pPr>
        <w:jc w:val="both"/>
        <w:rPr>
          <w:b/>
        </w:rPr>
      </w:pPr>
      <w:r w:rsidRPr="00D05C88">
        <w:rPr>
          <w:b/>
        </w:rPr>
        <w:t xml:space="preserve">Referencias </w:t>
      </w:r>
    </w:p>
    <w:p w14:paraId="4C0A2A7A" w14:textId="77777777" w:rsidR="00D05C88" w:rsidRPr="00D05C88" w:rsidRDefault="00D05C88" w:rsidP="00D05C88">
      <w:pPr>
        <w:jc w:val="both"/>
      </w:pPr>
      <w:proofErr w:type="spellStart"/>
      <w:r w:rsidRPr="00D05C88">
        <w:t>Aruguete</w:t>
      </w:r>
      <w:proofErr w:type="spellEnd"/>
      <w:r w:rsidRPr="00D05C88">
        <w:t xml:space="preserve">, Natalia (2017). La hipótesis de la agenda </w:t>
      </w:r>
      <w:proofErr w:type="spellStart"/>
      <w:r w:rsidRPr="00D05C88">
        <w:t>setting</w:t>
      </w:r>
      <w:proofErr w:type="spellEnd"/>
      <w:r w:rsidRPr="00D05C88">
        <w:t xml:space="preserve"> en el nuevo entorno mediático. Buenos Aires: Conicet y Universidad Nacional de Quilmes.</w:t>
      </w:r>
    </w:p>
    <w:p w14:paraId="3D0C67FB" w14:textId="77777777" w:rsidR="00D05C88" w:rsidRPr="00D05C88" w:rsidRDefault="00D05C88" w:rsidP="00D05C88">
      <w:pPr>
        <w:jc w:val="both"/>
      </w:pPr>
      <w:proofErr w:type="spellStart"/>
      <w:r w:rsidRPr="00D05C88">
        <w:t>Boczkowski</w:t>
      </w:r>
      <w:proofErr w:type="spellEnd"/>
      <w:r w:rsidRPr="00D05C88">
        <w:t xml:space="preserve">, P. J. y </w:t>
      </w:r>
      <w:proofErr w:type="spellStart"/>
      <w:r w:rsidRPr="00D05C88">
        <w:t>Mitchelstein</w:t>
      </w:r>
      <w:proofErr w:type="spellEnd"/>
      <w:r w:rsidRPr="00D05C88">
        <w:t>, E. (2015). La brecha de las noticias. La divergencia entre las preferencias informativas de los medios y el público (Horacio Pons trad.). Buenos Aires: Manantial.</w:t>
      </w:r>
    </w:p>
    <w:p w14:paraId="1FFDE3F9" w14:textId="77777777" w:rsidR="00D05C88" w:rsidRPr="00D05C88" w:rsidRDefault="00D05C88" w:rsidP="00D05C88">
      <w:pPr>
        <w:jc w:val="both"/>
      </w:pPr>
      <w:r w:rsidRPr="00D05C88">
        <w:t xml:space="preserve">Calvo, Ernesto (2015). Anatomía política de Twitter en Argentina. Buenos Aires: Capital intelectual. </w:t>
      </w:r>
    </w:p>
    <w:p w14:paraId="6A1F8E7D" w14:textId="77777777" w:rsidR="00624892" w:rsidRDefault="00D05C88" w:rsidP="000E7472">
      <w:pPr>
        <w:jc w:val="both"/>
      </w:pPr>
      <w:r w:rsidRPr="00D05C88">
        <w:t xml:space="preserve">TED (2011). </w:t>
      </w:r>
      <w:proofErr w:type="spellStart"/>
      <w:r w:rsidRPr="00D05C88">
        <w:t>Beware</w:t>
      </w:r>
      <w:proofErr w:type="spellEnd"/>
      <w:r w:rsidRPr="00D05C88">
        <w:t xml:space="preserve"> online “</w:t>
      </w:r>
      <w:proofErr w:type="spellStart"/>
      <w:r w:rsidRPr="00D05C88">
        <w:t>filter</w:t>
      </w:r>
      <w:proofErr w:type="spellEnd"/>
      <w:r w:rsidRPr="00D05C88">
        <w:t xml:space="preserve"> </w:t>
      </w:r>
      <w:proofErr w:type="spellStart"/>
      <w:r w:rsidRPr="00D05C88">
        <w:t>bubbles</w:t>
      </w:r>
      <w:proofErr w:type="spellEnd"/>
      <w:r w:rsidRPr="00D05C88">
        <w:t xml:space="preserve">” [Archivo de video]. </w:t>
      </w:r>
      <w:r w:rsidR="00624892" w:rsidRPr="000E7472">
        <w:t xml:space="preserve">Recuperado de </w:t>
      </w:r>
      <w:hyperlink r:id="rId6" w:anchor="t-5372" w:history="1">
        <w:r w:rsidR="00624892" w:rsidRPr="000E7472">
          <w:t>https://www.ted.com/talks/eli_pariser_beware_online_filter_bubbles#t-5372</w:t>
        </w:r>
      </w:hyperlink>
      <w:r w:rsidR="00624892" w:rsidRPr="000E7472">
        <w:t xml:space="preserve"> [Último acceso 22/12/2017]</w:t>
      </w:r>
    </w:p>
    <w:p w14:paraId="57AA32BE" w14:textId="77777777" w:rsidR="000E7472" w:rsidRPr="000E7472" w:rsidRDefault="000E7472" w:rsidP="000E7472">
      <w:pPr>
        <w:jc w:val="both"/>
      </w:pPr>
    </w:p>
    <w:p w14:paraId="37697AFD" w14:textId="77777777" w:rsidR="00D05C88" w:rsidRPr="00D05C88" w:rsidRDefault="00D05C88" w:rsidP="00D05C88">
      <w:pPr>
        <w:jc w:val="both"/>
      </w:pPr>
    </w:p>
    <w:p w14:paraId="64A01F30" w14:textId="77777777" w:rsidR="00D05C88" w:rsidRDefault="00D05C88" w:rsidP="000655C9">
      <w:pPr>
        <w:spacing w:line="360" w:lineRule="auto"/>
        <w:jc w:val="both"/>
        <w:rPr>
          <w:rFonts w:ascii="Arial" w:hAnsi="Arial" w:cs="Arial"/>
        </w:rPr>
      </w:pPr>
    </w:p>
    <w:sectPr w:rsidR="00D05C88">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Natalia" w:date="2018-01-23T06:42:00Z" w:initials="N">
    <w:p w14:paraId="487C7ED9" w14:textId="77777777" w:rsidR="002D77C1" w:rsidRDefault="002D77C1">
      <w:pPr>
        <w:pStyle w:val="Textocomentario"/>
      </w:pPr>
      <w:r>
        <w:rPr>
          <w:rStyle w:val="Refdecomentario"/>
        </w:rPr>
        <w:annotationRef/>
      </w:r>
      <w:r>
        <w:t>Esta observación es muy buena! Muy atinada</w:t>
      </w:r>
    </w:p>
  </w:comment>
  <w:comment w:id="8" w:author="Natalia" w:date="2018-01-23T06:43:00Z" w:initials="N">
    <w:p w14:paraId="6B1B21F9" w14:textId="77777777" w:rsidR="002D77C1" w:rsidRDefault="002D77C1">
      <w:pPr>
        <w:pStyle w:val="Textocomentario"/>
      </w:pPr>
      <w:r>
        <w:rPr>
          <w:rStyle w:val="Refdecomentario"/>
        </w:rPr>
        <w:annotationRef/>
      </w:r>
      <w:r>
        <w:t>Excelente asociación!</w:t>
      </w:r>
    </w:p>
  </w:comment>
  <w:comment w:id="11" w:author="Natalia" w:date="2018-01-23T06:44:00Z" w:initials="N">
    <w:p w14:paraId="0AF330D1" w14:textId="77777777" w:rsidR="002D77C1" w:rsidRDefault="002D77C1">
      <w:pPr>
        <w:pStyle w:val="Textocomentario"/>
      </w:pPr>
      <w:r>
        <w:rPr>
          <w:rStyle w:val="Refdecomentario"/>
        </w:rPr>
        <w:annotationRef/>
      </w:r>
      <w:r>
        <w:t xml:space="preserve">Sería bueno poder desarrollar más esta cita. Qué </w:t>
      </w:r>
      <w:proofErr w:type="spellStart"/>
      <w:r>
        <w:t>entendes</w:t>
      </w:r>
      <w:proofErr w:type="spellEnd"/>
      <w:r>
        <w:t xml:space="preserve"> vos por eso, cómo lo expresarías con tus palabras, qué implicancias tiene eso para la ilusión inicial que plantea </w:t>
      </w:r>
      <w:proofErr w:type="spellStart"/>
      <w:r>
        <w:t>Parisier</w:t>
      </w:r>
      <w:proofErr w:type="spellEnd"/>
      <w:r>
        <w:t>?</w:t>
      </w:r>
    </w:p>
  </w:comment>
  <w:comment w:id="13" w:author="Natalia" w:date="2018-01-23T06:45:00Z" w:initials="N">
    <w:p w14:paraId="2EA47002" w14:textId="77777777" w:rsidR="002D77C1" w:rsidRDefault="002D77C1">
      <w:pPr>
        <w:pStyle w:val="Textocomentario"/>
      </w:pPr>
      <w:r>
        <w:rPr>
          <w:rStyle w:val="Refdecomentario"/>
        </w:rPr>
        <w:annotationRef/>
      </w:r>
      <w:r>
        <w:t>No se trata de que nos cuestione a nosotros!</w:t>
      </w:r>
    </w:p>
  </w:comment>
  <w:comment w:id="14" w:author="Natalia" w:date="2018-01-23T06:45:00Z" w:initials="N">
    <w:p w14:paraId="7569CB66" w14:textId="77777777" w:rsidR="002D77C1" w:rsidRDefault="002D77C1">
      <w:pPr>
        <w:pStyle w:val="Textocomentario"/>
      </w:pPr>
      <w:r>
        <w:rPr>
          <w:rStyle w:val="Refdecomentario"/>
        </w:rPr>
        <w:annotationRef/>
      </w:r>
      <w:r>
        <w:t>Dicho así suena muy subjetivo. Que los algoritmos segreguen información consistente con los rastros que dejamos en el internet, no necesariamente supone que sea lo que “queremos” ver. En verdad, NO SABEMOS lo que queremos ver, porque sólo vemos una porción reducida de lo que circula, por cuanto nuestra elección/decisión sobre qué ver es limitada.</w:t>
      </w:r>
    </w:p>
  </w:comment>
  <w:comment w:id="18" w:author="Natalia" w:date="2018-01-23T07:54:00Z" w:initials="N">
    <w:p w14:paraId="76ACFD9D" w14:textId="77777777" w:rsidR="00342123" w:rsidRDefault="00342123">
      <w:pPr>
        <w:pStyle w:val="Textocomentario"/>
      </w:pPr>
      <w:r>
        <w:rPr>
          <w:rStyle w:val="Refdecomentario"/>
        </w:rPr>
        <w:annotationRef/>
      </w:r>
      <w:r>
        <w:t xml:space="preserve">Interesante recuperar aquí a B&amp;M, pero no </w:t>
      </w:r>
      <w:proofErr w:type="spellStart"/>
      <w:r>
        <w:t>terminás</w:t>
      </w:r>
      <w:proofErr w:type="spellEnd"/>
      <w:r>
        <w:t xml:space="preserve"> de establecer una relación argumentativa con lo que venías planteando.</w:t>
      </w:r>
    </w:p>
  </w:comment>
  <w:comment w:id="21" w:author="Natalia" w:date="2018-01-23T07:54:00Z" w:initials="N">
    <w:p w14:paraId="658A7016" w14:textId="77777777" w:rsidR="00342123" w:rsidRDefault="00342123">
      <w:pPr>
        <w:pStyle w:val="Textocomentario"/>
      </w:pPr>
      <w:r>
        <w:rPr>
          <w:rStyle w:val="Refdecomentario"/>
        </w:rPr>
        <w:annotationRef/>
      </w:r>
      <w:r>
        <w:t xml:space="preserve">Es una buena pregunta que cierra con el planteo </w:t>
      </w:r>
      <w:proofErr w:type="spellStart"/>
      <w:r>
        <w:t>inciial</w:t>
      </w:r>
      <w:proofErr w:type="spellEnd"/>
      <w:r>
        <w:t xml:space="preserve"> de tu texto.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7C7ED9" w15:done="0"/>
  <w15:commentEx w15:paraId="6B1B21F9" w15:done="0"/>
  <w15:commentEx w15:paraId="0AF330D1" w15:done="0"/>
  <w15:commentEx w15:paraId="2EA47002" w15:done="0"/>
  <w15:commentEx w15:paraId="7569CB66" w15:done="0"/>
  <w15:commentEx w15:paraId="76ACFD9D" w15:done="0"/>
  <w15:commentEx w15:paraId="658A701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ia">
    <w15:presenceInfo w15:providerId="None" w15:userId="Nata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697"/>
    <w:rsid w:val="00022D7B"/>
    <w:rsid w:val="00031BEA"/>
    <w:rsid w:val="0005662B"/>
    <w:rsid w:val="000655C9"/>
    <w:rsid w:val="000722D3"/>
    <w:rsid w:val="000819C8"/>
    <w:rsid w:val="000922EF"/>
    <w:rsid w:val="000E7472"/>
    <w:rsid w:val="000F0697"/>
    <w:rsid w:val="00124B2A"/>
    <w:rsid w:val="00173937"/>
    <w:rsid w:val="001C000E"/>
    <w:rsid w:val="0020471C"/>
    <w:rsid w:val="002D77C1"/>
    <w:rsid w:val="003163F3"/>
    <w:rsid w:val="00342123"/>
    <w:rsid w:val="003A4DC9"/>
    <w:rsid w:val="003D438A"/>
    <w:rsid w:val="003E5ACE"/>
    <w:rsid w:val="00417F1D"/>
    <w:rsid w:val="004B5A21"/>
    <w:rsid w:val="004F20A1"/>
    <w:rsid w:val="004F5E42"/>
    <w:rsid w:val="00511810"/>
    <w:rsid w:val="00541607"/>
    <w:rsid w:val="00557678"/>
    <w:rsid w:val="005A629B"/>
    <w:rsid w:val="00624892"/>
    <w:rsid w:val="00626059"/>
    <w:rsid w:val="0067117A"/>
    <w:rsid w:val="006A11E8"/>
    <w:rsid w:val="006C34A7"/>
    <w:rsid w:val="006E0CB1"/>
    <w:rsid w:val="00712DC2"/>
    <w:rsid w:val="007835E7"/>
    <w:rsid w:val="007B3339"/>
    <w:rsid w:val="007C778E"/>
    <w:rsid w:val="0081330A"/>
    <w:rsid w:val="008B4D72"/>
    <w:rsid w:val="00920819"/>
    <w:rsid w:val="009A268F"/>
    <w:rsid w:val="009C3CB8"/>
    <w:rsid w:val="009E11D6"/>
    <w:rsid w:val="009F1945"/>
    <w:rsid w:val="00A14008"/>
    <w:rsid w:val="00A736C8"/>
    <w:rsid w:val="00A744FA"/>
    <w:rsid w:val="00AC3664"/>
    <w:rsid w:val="00AF289D"/>
    <w:rsid w:val="00B04600"/>
    <w:rsid w:val="00B11DEC"/>
    <w:rsid w:val="00B33A57"/>
    <w:rsid w:val="00B54055"/>
    <w:rsid w:val="00BE2CB8"/>
    <w:rsid w:val="00BF73DD"/>
    <w:rsid w:val="00C35EFE"/>
    <w:rsid w:val="00C664FA"/>
    <w:rsid w:val="00C91E86"/>
    <w:rsid w:val="00D05C88"/>
    <w:rsid w:val="00D17B40"/>
    <w:rsid w:val="00D83B0A"/>
    <w:rsid w:val="00DA1E30"/>
    <w:rsid w:val="00DC605C"/>
    <w:rsid w:val="00EE06DE"/>
    <w:rsid w:val="00F34B98"/>
    <w:rsid w:val="00F70DF0"/>
    <w:rsid w:val="00F75812"/>
    <w:rsid w:val="00F943E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DE47"/>
  <w15:docId w15:val="{7273FC3D-A595-44DE-9B39-38DB4E16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697"/>
  </w:style>
  <w:style w:type="paragraph" w:styleId="Ttulo1">
    <w:name w:val="heading 1"/>
    <w:basedOn w:val="Normal"/>
    <w:link w:val="Ttulo1Car"/>
    <w:uiPriority w:val="9"/>
    <w:qFormat/>
    <w:rsid w:val="009208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0819"/>
    <w:rPr>
      <w:rFonts w:ascii="Times New Roman" w:eastAsia="Times New Roman" w:hAnsi="Times New Roman" w:cs="Times New Roman"/>
      <w:b/>
      <w:bCs/>
      <w:kern w:val="36"/>
      <w:sz w:val="48"/>
      <w:szCs w:val="48"/>
      <w:lang w:eastAsia="es-UY"/>
    </w:rPr>
  </w:style>
  <w:style w:type="character" w:styleId="Textoennegrita">
    <w:name w:val="Strong"/>
    <w:basedOn w:val="Fuentedeprrafopredeter"/>
    <w:qFormat/>
    <w:rsid w:val="006C34A7"/>
    <w:rPr>
      <w:b/>
      <w:bCs/>
    </w:rPr>
  </w:style>
  <w:style w:type="paragraph" w:styleId="NormalWeb">
    <w:name w:val="Normal (Web)"/>
    <w:basedOn w:val="Normal"/>
    <w:uiPriority w:val="99"/>
    <w:unhideWhenUsed/>
    <w:rsid w:val="00D17B40"/>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Hipervnculo">
    <w:name w:val="Hyperlink"/>
    <w:basedOn w:val="Fuentedeprrafopredeter"/>
    <w:uiPriority w:val="99"/>
    <w:unhideWhenUsed/>
    <w:rsid w:val="00624892"/>
    <w:rPr>
      <w:color w:val="0000FF" w:themeColor="hyperlink"/>
      <w:u w:val="single"/>
    </w:rPr>
  </w:style>
  <w:style w:type="character" w:styleId="Refdecomentario">
    <w:name w:val="annotation reference"/>
    <w:basedOn w:val="Fuentedeprrafopredeter"/>
    <w:uiPriority w:val="99"/>
    <w:semiHidden/>
    <w:unhideWhenUsed/>
    <w:rsid w:val="002D77C1"/>
    <w:rPr>
      <w:sz w:val="16"/>
      <w:szCs w:val="16"/>
    </w:rPr>
  </w:style>
  <w:style w:type="paragraph" w:styleId="Textocomentario">
    <w:name w:val="annotation text"/>
    <w:basedOn w:val="Normal"/>
    <w:link w:val="TextocomentarioCar"/>
    <w:uiPriority w:val="99"/>
    <w:semiHidden/>
    <w:unhideWhenUsed/>
    <w:rsid w:val="002D77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77C1"/>
    <w:rPr>
      <w:sz w:val="20"/>
      <w:szCs w:val="20"/>
    </w:rPr>
  </w:style>
  <w:style w:type="paragraph" w:styleId="Asuntodelcomentario">
    <w:name w:val="annotation subject"/>
    <w:basedOn w:val="Textocomentario"/>
    <w:next w:val="Textocomentario"/>
    <w:link w:val="AsuntodelcomentarioCar"/>
    <w:uiPriority w:val="99"/>
    <w:semiHidden/>
    <w:unhideWhenUsed/>
    <w:rsid w:val="002D77C1"/>
    <w:rPr>
      <w:b/>
      <w:bCs/>
    </w:rPr>
  </w:style>
  <w:style w:type="character" w:customStyle="1" w:styleId="AsuntodelcomentarioCar">
    <w:name w:val="Asunto del comentario Car"/>
    <w:basedOn w:val="TextocomentarioCar"/>
    <w:link w:val="Asuntodelcomentario"/>
    <w:uiPriority w:val="99"/>
    <w:semiHidden/>
    <w:rsid w:val="002D77C1"/>
    <w:rPr>
      <w:b/>
      <w:bCs/>
      <w:sz w:val="20"/>
      <w:szCs w:val="20"/>
    </w:rPr>
  </w:style>
  <w:style w:type="paragraph" w:styleId="Textodeglobo">
    <w:name w:val="Balloon Text"/>
    <w:basedOn w:val="Normal"/>
    <w:link w:val="TextodegloboCar"/>
    <w:uiPriority w:val="99"/>
    <w:semiHidden/>
    <w:unhideWhenUsed/>
    <w:rsid w:val="002D77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7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186056">
      <w:bodyDiv w:val="1"/>
      <w:marLeft w:val="0"/>
      <w:marRight w:val="0"/>
      <w:marTop w:val="0"/>
      <w:marBottom w:val="0"/>
      <w:divBdr>
        <w:top w:val="none" w:sz="0" w:space="0" w:color="auto"/>
        <w:left w:val="none" w:sz="0" w:space="0" w:color="auto"/>
        <w:bottom w:val="none" w:sz="0" w:space="0" w:color="auto"/>
        <w:right w:val="none" w:sz="0" w:space="0" w:color="auto"/>
      </w:divBdr>
    </w:div>
    <w:div w:id="184674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d.com/talks/eli_pariser_beware_online_filter_bubbles" TargetMode="Externa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733</Words>
  <Characters>4035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Natalia</cp:lastModifiedBy>
  <cp:revision>31</cp:revision>
  <dcterms:created xsi:type="dcterms:W3CDTF">2017-12-22T21:33:00Z</dcterms:created>
  <dcterms:modified xsi:type="dcterms:W3CDTF">2018-01-23T10:55:00Z</dcterms:modified>
</cp:coreProperties>
</file>