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D53B3" w14:textId="77777777" w:rsidR="007E456D" w:rsidRPr="007E456D" w:rsidRDefault="007E456D" w:rsidP="007E456D">
      <w:pPr>
        <w:shd w:val="clear" w:color="auto" w:fill="FFFFFF"/>
        <w:spacing w:after="0" w:line="300" w:lineRule="atLeast"/>
        <w:ind w:left="690" w:right="240"/>
        <w:jc w:val="both"/>
        <w:rPr>
          <w:rFonts w:ascii="Times New Roman" w:eastAsia="Times New Roman" w:hAnsi="Times New Roman" w:cs="Times New Roman"/>
          <w:b/>
          <w:color w:val="1F497D" w:themeColor="text2"/>
          <w:sz w:val="24"/>
          <w:szCs w:val="24"/>
          <w:lang w:eastAsia="es-ES"/>
        </w:rPr>
      </w:pPr>
    </w:p>
    <w:p w14:paraId="61A0D66A" w14:textId="5791EFF9" w:rsidR="007E456D" w:rsidRDefault="007E456D" w:rsidP="007E456D">
      <w:pPr>
        <w:shd w:val="clear" w:color="auto" w:fill="FFFFFF"/>
        <w:spacing w:after="0" w:line="300" w:lineRule="atLeast"/>
        <w:ind w:left="690" w:right="240"/>
        <w:jc w:val="both"/>
        <w:rPr>
          <w:rFonts w:ascii="Times New Roman" w:eastAsia="Times New Roman" w:hAnsi="Times New Roman" w:cs="Times New Roman"/>
          <w:sz w:val="24"/>
          <w:szCs w:val="24"/>
          <w:lang w:eastAsia="es-ES"/>
        </w:rPr>
      </w:pPr>
      <w:commentRangeStart w:id="0"/>
      <w:r>
        <w:rPr>
          <w:rFonts w:ascii="Times New Roman" w:eastAsia="Times New Roman" w:hAnsi="Times New Roman" w:cs="Times New Roman"/>
          <w:sz w:val="24"/>
          <w:szCs w:val="24"/>
          <w:lang w:eastAsia="es-ES"/>
        </w:rPr>
        <w:t xml:space="preserve">Lippmann </w:t>
      </w:r>
      <w:commentRangeEnd w:id="0"/>
      <w:r w:rsidR="00B97716">
        <w:rPr>
          <w:rStyle w:val="Refdecomentario"/>
        </w:rPr>
        <w:commentReference w:id="0"/>
      </w:r>
      <w:r w:rsidR="00636F24">
        <w:rPr>
          <w:rFonts w:ascii="Times New Roman" w:eastAsia="Times New Roman" w:hAnsi="Times New Roman" w:cs="Times New Roman"/>
          <w:sz w:val="24"/>
          <w:szCs w:val="24"/>
          <w:lang w:eastAsia="es-ES"/>
        </w:rPr>
        <w:t xml:space="preserve">explica </w:t>
      </w:r>
      <w:r>
        <w:rPr>
          <w:rFonts w:ascii="Times New Roman" w:eastAsia="Times New Roman" w:hAnsi="Times New Roman" w:cs="Times New Roman"/>
          <w:sz w:val="24"/>
          <w:szCs w:val="24"/>
          <w:lang w:eastAsia="es-ES"/>
        </w:rPr>
        <w:t xml:space="preserve">su </w:t>
      </w:r>
      <w:r w:rsidR="00C469D9">
        <w:rPr>
          <w:rFonts w:ascii="Times New Roman" w:eastAsia="Times New Roman" w:hAnsi="Times New Roman" w:cs="Times New Roman"/>
          <w:sz w:val="24"/>
          <w:szCs w:val="24"/>
          <w:lang w:eastAsia="es-ES"/>
        </w:rPr>
        <w:t>idea</w:t>
      </w:r>
      <w:r>
        <w:rPr>
          <w:rFonts w:ascii="Times New Roman" w:eastAsia="Times New Roman" w:hAnsi="Times New Roman" w:cs="Times New Roman"/>
          <w:sz w:val="24"/>
          <w:szCs w:val="24"/>
          <w:lang w:eastAsia="es-ES"/>
        </w:rPr>
        <w:t xml:space="preserve"> de la opinión pública a partir de la metáfora de la caverna de Platón, </w:t>
      </w:r>
      <w:r w:rsidR="00636F24">
        <w:rPr>
          <w:rFonts w:ascii="Times New Roman" w:eastAsia="Times New Roman" w:hAnsi="Times New Roman" w:cs="Times New Roman"/>
          <w:sz w:val="24"/>
          <w:szCs w:val="24"/>
          <w:lang w:eastAsia="es-ES"/>
        </w:rPr>
        <w:t>interpret</w:t>
      </w:r>
      <w:r>
        <w:rPr>
          <w:rFonts w:ascii="Times New Roman" w:eastAsia="Times New Roman" w:hAnsi="Times New Roman" w:cs="Times New Roman"/>
          <w:sz w:val="24"/>
          <w:szCs w:val="24"/>
          <w:lang w:eastAsia="es-ES"/>
        </w:rPr>
        <w:t>and</w:t>
      </w:r>
      <w:r w:rsidR="00C469D9">
        <w:rPr>
          <w:rFonts w:ascii="Times New Roman" w:eastAsia="Times New Roman" w:hAnsi="Times New Roman" w:cs="Times New Roman"/>
          <w:sz w:val="24"/>
          <w:szCs w:val="24"/>
          <w:lang w:eastAsia="es-ES"/>
        </w:rPr>
        <w:t>o</w:t>
      </w:r>
      <w:r>
        <w:rPr>
          <w:rFonts w:ascii="Times New Roman" w:eastAsia="Times New Roman" w:hAnsi="Times New Roman" w:cs="Times New Roman"/>
          <w:sz w:val="24"/>
          <w:szCs w:val="24"/>
          <w:lang w:eastAsia="es-ES"/>
        </w:rPr>
        <w:t xml:space="preserve"> la forma en que los seres humano</w:t>
      </w:r>
      <w:r w:rsidR="00636F24">
        <w:rPr>
          <w:rFonts w:ascii="Times New Roman" w:eastAsia="Times New Roman" w:hAnsi="Times New Roman" w:cs="Times New Roman"/>
          <w:sz w:val="24"/>
          <w:szCs w:val="24"/>
          <w:lang w:eastAsia="es-ES"/>
        </w:rPr>
        <w:t>s</w:t>
      </w:r>
      <w:r>
        <w:rPr>
          <w:rFonts w:ascii="Times New Roman" w:eastAsia="Times New Roman" w:hAnsi="Times New Roman" w:cs="Times New Roman"/>
          <w:sz w:val="24"/>
          <w:szCs w:val="24"/>
          <w:lang w:eastAsia="es-ES"/>
        </w:rPr>
        <w:t xml:space="preserve"> creamos el </w:t>
      </w:r>
      <w:commentRangeStart w:id="1"/>
      <w:r w:rsidRPr="00636F24">
        <w:rPr>
          <w:rFonts w:ascii="Times New Roman" w:eastAsia="Times New Roman" w:hAnsi="Times New Roman" w:cs="Times New Roman"/>
          <w:i/>
          <w:sz w:val="24"/>
          <w:szCs w:val="24"/>
          <w:lang w:eastAsia="es-ES"/>
        </w:rPr>
        <w:t>pseudoambiente</w:t>
      </w:r>
      <w:r>
        <w:rPr>
          <w:rFonts w:ascii="Times New Roman" w:eastAsia="Times New Roman" w:hAnsi="Times New Roman" w:cs="Times New Roman"/>
          <w:sz w:val="24"/>
          <w:szCs w:val="24"/>
          <w:lang w:eastAsia="es-ES"/>
        </w:rPr>
        <w:t xml:space="preserve"> </w:t>
      </w:r>
      <w:commentRangeEnd w:id="1"/>
      <w:r w:rsidR="00B97716">
        <w:rPr>
          <w:rStyle w:val="Refdecomentario"/>
        </w:rPr>
        <w:commentReference w:id="1"/>
      </w:r>
      <w:r>
        <w:rPr>
          <w:rFonts w:ascii="Times New Roman" w:eastAsia="Times New Roman" w:hAnsi="Times New Roman" w:cs="Times New Roman"/>
          <w:sz w:val="24"/>
          <w:szCs w:val="24"/>
          <w:lang w:eastAsia="es-ES"/>
        </w:rPr>
        <w:t xml:space="preserve">que confundimos con la realidad. </w:t>
      </w:r>
      <w:r w:rsidRPr="007E456D">
        <w:rPr>
          <w:rFonts w:ascii="Times New Roman" w:eastAsia="Times New Roman" w:hAnsi="Times New Roman" w:cs="Times New Roman"/>
          <w:sz w:val="24"/>
          <w:szCs w:val="24"/>
          <w:lang w:eastAsia="es-ES"/>
        </w:rPr>
        <w:t>Para Lippmann</w:t>
      </w:r>
      <w:ins w:id="2" w:author="Natalia" w:date="2017-11-08T08:49:00Z">
        <w:r w:rsidR="00B97716">
          <w:rPr>
            <w:rFonts w:ascii="Times New Roman" w:eastAsia="Times New Roman" w:hAnsi="Times New Roman" w:cs="Times New Roman"/>
            <w:sz w:val="24"/>
            <w:szCs w:val="24"/>
            <w:lang w:eastAsia="es-ES"/>
          </w:rPr>
          <w:t>,</w:t>
        </w:r>
      </w:ins>
      <w:r>
        <w:rPr>
          <w:rFonts w:ascii="Times New Roman" w:eastAsia="Times New Roman" w:hAnsi="Times New Roman" w:cs="Times New Roman"/>
          <w:sz w:val="24"/>
          <w:szCs w:val="24"/>
          <w:lang w:eastAsia="es-ES"/>
        </w:rPr>
        <w:t xml:space="preserve"> conocemos el ambiente en que vivimos de forma indirecta: consideramos que lo real, el ambiente auténtico, es aquello que creemos es una imagen verdadera del mundo.  </w:t>
      </w:r>
      <w:r w:rsidR="00636F24">
        <w:rPr>
          <w:rFonts w:ascii="Times New Roman" w:eastAsia="Times New Roman" w:hAnsi="Times New Roman" w:cs="Times New Roman"/>
          <w:sz w:val="24"/>
          <w:szCs w:val="24"/>
          <w:lang w:eastAsia="es-ES"/>
        </w:rPr>
        <w:t xml:space="preserve">El autor </w:t>
      </w:r>
      <w:r>
        <w:rPr>
          <w:rFonts w:ascii="Times New Roman" w:eastAsia="Times New Roman" w:hAnsi="Times New Roman" w:cs="Times New Roman"/>
          <w:sz w:val="24"/>
          <w:szCs w:val="24"/>
          <w:lang w:eastAsia="es-ES"/>
        </w:rPr>
        <w:t xml:space="preserve">utiliza múltiples imágenes </w:t>
      </w:r>
      <w:r w:rsidR="00636F24">
        <w:rPr>
          <w:rFonts w:ascii="Times New Roman" w:eastAsia="Times New Roman" w:hAnsi="Times New Roman" w:cs="Times New Roman"/>
          <w:sz w:val="24"/>
          <w:szCs w:val="24"/>
          <w:lang w:eastAsia="es-ES"/>
        </w:rPr>
        <w:t>transmitidas a nivel público sobr</w:t>
      </w:r>
      <w:r>
        <w:rPr>
          <w:rFonts w:ascii="Times New Roman" w:eastAsia="Times New Roman" w:hAnsi="Times New Roman" w:cs="Times New Roman"/>
          <w:sz w:val="24"/>
          <w:szCs w:val="24"/>
          <w:lang w:eastAsia="es-ES"/>
        </w:rPr>
        <w:t>e hechos presumiblemente conocidos por lo que él entiende serán sus lectores</w:t>
      </w:r>
      <w:r w:rsidR="00636F24">
        <w:rPr>
          <w:rFonts w:ascii="Times New Roman" w:eastAsia="Times New Roman" w:hAnsi="Times New Roman" w:cs="Times New Roman"/>
          <w:sz w:val="24"/>
          <w:szCs w:val="24"/>
          <w:lang w:eastAsia="es-ES"/>
        </w:rPr>
        <w:t>,</w:t>
      </w:r>
      <w:r w:rsidR="004A0596">
        <w:rPr>
          <w:rFonts w:ascii="Times New Roman" w:eastAsia="Times New Roman" w:hAnsi="Times New Roman" w:cs="Times New Roman"/>
          <w:sz w:val="24"/>
          <w:szCs w:val="24"/>
          <w:lang w:eastAsia="es-ES"/>
        </w:rPr>
        <w:t xml:space="preserve"> para introducir el tema, y</w:t>
      </w:r>
      <w:r>
        <w:rPr>
          <w:rFonts w:ascii="Times New Roman" w:eastAsia="Times New Roman" w:hAnsi="Times New Roman" w:cs="Times New Roman"/>
          <w:sz w:val="24"/>
          <w:szCs w:val="24"/>
          <w:lang w:eastAsia="es-ES"/>
        </w:rPr>
        <w:t xml:space="preserve"> señala las diferencias entre la imagen pública de las personalidades famosas y su cotidianeidad en el ámbito privado</w:t>
      </w:r>
      <w:r w:rsidR="00636F24">
        <w:rPr>
          <w:rFonts w:ascii="Times New Roman" w:eastAsia="Times New Roman" w:hAnsi="Times New Roman" w:cs="Times New Roman"/>
          <w:sz w:val="24"/>
          <w:szCs w:val="24"/>
          <w:lang w:eastAsia="es-ES"/>
        </w:rPr>
        <w:t>, estableciendo una dualidad entre su ser público y su ser privado</w:t>
      </w:r>
      <w:r>
        <w:rPr>
          <w:rFonts w:ascii="Times New Roman" w:eastAsia="Times New Roman" w:hAnsi="Times New Roman" w:cs="Times New Roman"/>
          <w:sz w:val="24"/>
          <w:szCs w:val="24"/>
          <w:lang w:eastAsia="es-ES"/>
        </w:rPr>
        <w:t xml:space="preserve">. </w:t>
      </w:r>
      <w:r w:rsidR="004A0596">
        <w:rPr>
          <w:rFonts w:ascii="Times New Roman" w:eastAsia="Times New Roman" w:hAnsi="Times New Roman" w:cs="Times New Roman"/>
          <w:sz w:val="24"/>
          <w:szCs w:val="24"/>
          <w:lang w:eastAsia="es-ES"/>
        </w:rPr>
        <w:t>A</w:t>
      </w:r>
      <w:r>
        <w:rPr>
          <w:rFonts w:ascii="Times New Roman" w:eastAsia="Times New Roman" w:hAnsi="Times New Roman" w:cs="Times New Roman"/>
          <w:sz w:val="24"/>
          <w:szCs w:val="24"/>
          <w:lang w:eastAsia="es-ES"/>
        </w:rPr>
        <w:t xml:space="preserve">sí como la imagen pública de los personajes notorios puede construirse para su idolatría, también puede serlo para su denostación. En torno a estas ideas va construyendo la noción de </w:t>
      </w:r>
      <w:r w:rsidRPr="00636F24">
        <w:rPr>
          <w:rFonts w:ascii="Times New Roman" w:eastAsia="Times New Roman" w:hAnsi="Times New Roman" w:cs="Times New Roman"/>
          <w:i/>
          <w:sz w:val="24"/>
          <w:szCs w:val="24"/>
          <w:lang w:eastAsia="es-ES"/>
        </w:rPr>
        <w:t xml:space="preserve">ficción </w:t>
      </w:r>
      <w:r>
        <w:rPr>
          <w:rFonts w:ascii="Times New Roman" w:eastAsia="Times New Roman" w:hAnsi="Times New Roman" w:cs="Times New Roman"/>
          <w:sz w:val="24"/>
          <w:szCs w:val="24"/>
          <w:lang w:eastAsia="es-ES"/>
        </w:rPr>
        <w:t>y de su relación con el orden social existente. Como no podemos vivir todos los hechos que nos importan o que resultan relevantes para nuestra vida de forma directa, debemos crearnos imágenes mentales sobre e</w:t>
      </w:r>
      <w:r w:rsidR="00C469D9">
        <w:rPr>
          <w:rFonts w:ascii="Times New Roman" w:eastAsia="Times New Roman" w:hAnsi="Times New Roman" w:cs="Times New Roman"/>
          <w:sz w:val="24"/>
          <w:szCs w:val="24"/>
          <w:lang w:eastAsia="es-ES"/>
        </w:rPr>
        <w:t>llos</w:t>
      </w:r>
      <w:r>
        <w:rPr>
          <w:rFonts w:ascii="Times New Roman" w:eastAsia="Times New Roman" w:hAnsi="Times New Roman" w:cs="Times New Roman"/>
          <w:sz w:val="24"/>
          <w:szCs w:val="24"/>
          <w:lang w:eastAsia="es-ES"/>
        </w:rPr>
        <w:t xml:space="preserve">, igual que los esclavos de la caverna veían los reflejos </w:t>
      </w:r>
      <w:r w:rsidR="00301EBF">
        <w:rPr>
          <w:rFonts w:ascii="Times New Roman" w:eastAsia="Times New Roman" w:hAnsi="Times New Roman" w:cs="Times New Roman"/>
          <w:sz w:val="24"/>
          <w:szCs w:val="24"/>
          <w:lang w:eastAsia="es-ES"/>
        </w:rPr>
        <w:t>del mundo real</w:t>
      </w:r>
      <w:r w:rsidR="00636F24">
        <w:rPr>
          <w:rFonts w:ascii="Times New Roman" w:eastAsia="Times New Roman" w:hAnsi="Times New Roman" w:cs="Times New Roman"/>
          <w:sz w:val="24"/>
          <w:szCs w:val="24"/>
          <w:lang w:eastAsia="es-ES"/>
        </w:rPr>
        <w:t xml:space="preserve"> y los tomaban como verdaderos. Lippmann va construyendo el concepto de ficción mostrando cómo es imposible prescindir de las concepciones de las personas sobre el mundo si se espera entender sus acciones: “no podemos comprender verdaderamente los actos de los demás mientras no sepamos lo que ellos creen saber” (p.20). </w:t>
      </w:r>
      <w:r w:rsidR="00AD322B">
        <w:rPr>
          <w:rFonts w:ascii="Times New Roman" w:eastAsia="Times New Roman" w:hAnsi="Times New Roman" w:cs="Times New Roman"/>
          <w:sz w:val="24"/>
          <w:szCs w:val="24"/>
          <w:lang w:eastAsia="es-ES"/>
        </w:rPr>
        <w:t>Así, sería un sinsentido sostener</w:t>
      </w:r>
      <w:r w:rsidR="00636F24">
        <w:rPr>
          <w:rFonts w:ascii="Times New Roman" w:eastAsia="Times New Roman" w:hAnsi="Times New Roman" w:cs="Times New Roman"/>
          <w:sz w:val="24"/>
          <w:szCs w:val="24"/>
          <w:lang w:eastAsia="es-ES"/>
        </w:rPr>
        <w:t xml:space="preserve"> que los esclavos de la caverna están locos</w:t>
      </w:r>
      <w:ins w:id="3" w:author="Natalia" w:date="2017-11-08T08:51:00Z">
        <w:r w:rsidR="00E73E25">
          <w:rPr>
            <w:rFonts w:ascii="Times New Roman" w:eastAsia="Times New Roman" w:hAnsi="Times New Roman" w:cs="Times New Roman"/>
            <w:sz w:val="24"/>
            <w:szCs w:val="24"/>
            <w:lang w:eastAsia="es-ES"/>
          </w:rPr>
          <w:t>,</w:t>
        </w:r>
      </w:ins>
      <w:r w:rsidR="00AD322B">
        <w:rPr>
          <w:rFonts w:ascii="Times New Roman" w:eastAsia="Times New Roman" w:hAnsi="Times New Roman" w:cs="Times New Roman"/>
          <w:sz w:val="24"/>
          <w:szCs w:val="24"/>
          <w:lang w:eastAsia="es-ES"/>
        </w:rPr>
        <w:t xml:space="preserve"> basados en la forma en que</w:t>
      </w:r>
      <w:r w:rsidR="00636F24">
        <w:rPr>
          <w:rFonts w:ascii="Times New Roman" w:eastAsia="Times New Roman" w:hAnsi="Times New Roman" w:cs="Times New Roman"/>
          <w:sz w:val="24"/>
          <w:szCs w:val="24"/>
          <w:lang w:eastAsia="es-ES"/>
        </w:rPr>
        <w:t xml:space="preserve"> compren</w:t>
      </w:r>
      <w:r w:rsidR="00AD322B">
        <w:rPr>
          <w:rFonts w:ascii="Times New Roman" w:eastAsia="Times New Roman" w:hAnsi="Times New Roman" w:cs="Times New Roman"/>
          <w:sz w:val="24"/>
          <w:szCs w:val="24"/>
          <w:lang w:eastAsia="es-ES"/>
        </w:rPr>
        <w:t>de</w:t>
      </w:r>
      <w:r w:rsidR="00636F24">
        <w:rPr>
          <w:rFonts w:ascii="Times New Roman" w:eastAsia="Times New Roman" w:hAnsi="Times New Roman" w:cs="Times New Roman"/>
          <w:sz w:val="24"/>
          <w:szCs w:val="24"/>
          <w:lang w:eastAsia="es-ES"/>
        </w:rPr>
        <w:t>n el mundo</w:t>
      </w:r>
      <w:r w:rsidR="00AD322B">
        <w:rPr>
          <w:rFonts w:ascii="Times New Roman" w:eastAsia="Times New Roman" w:hAnsi="Times New Roman" w:cs="Times New Roman"/>
          <w:sz w:val="24"/>
          <w:szCs w:val="24"/>
          <w:lang w:eastAsia="es-ES"/>
        </w:rPr>
        <w:t xml:space="preserve">: </w:t>
      </w:r>
      <w:del w:id="4" w:author="Natalia" w:date="2017-11-08T08:51:00Z">
        <w:r w:rsidR="00AD322B" w:rsidDel="00E73E25">
          <w:rPr>
            <w:rFonts w:ascii="Times New Roman" w:eastAsia="Times New Roman" w:hAnsi="Times New Roman" w:cs="Times New Roman"/>
            <w:sz w:val="24"/>
            <w:szCs w:val="24"/>
            <w:lang w:eastAsia="es-ES"/>
          </w:rPr>
          <w:delText xml:space="preserve">solo </w:delText>
        </w:r>
      </w:del>
      <w:ins w:id="5" w:author="Natalia" w:date="2017-11-08T08:51:00Z">
        <w:r w:rsidR="00E73E25">
          <w:rPr>
            <w:rFonts w:ascii="Times New Roman" w:eastAsia="Times New Roman" w:hAnsi="Times New Roman" w:cs="Times New Roman"/>
            <w:sz w:val="24"/>
            <w:szCs w:val="24"/>
            <w:lang w:eastAsia="es-ES"/>
          </w:rPr>
          <w:t>s</w:t>
        </w:r>
        <w:r w:rsidR="00E73E25">
          <w:rPr>
            <w:rFonts w:ascii="Times New Roman" w:eastAsia="Times New Roman" w:hAnsi="Times New Roman" w:cs="Times New Roman"/>
            <w:sz w:val="24"/>
            <w:szCs w:val="24"/>
            <w:lang w:eastAsia="es-ES"/>
          </w:rPr>
          <w:t>ó</w:t>
        </w:r>
        <w:r w:rsidR="00E73E25">
          <w:rPr>
            <w:rFonts w:ascii="Times New Roman" w:eastAsia="Times New Roman" w:hAnsi="Times New Roman" w:cs="Times New Roman"/>
            <w:sz w:val="24"/>
            <w:szCs w:val="24"/>
            <w:lang w:eastAsia="es-ES"/>
          </w:rPr>
          <w:t xml:space="preserve">lo </w:t>
        </w:r>
      </w:ins>
      <w:r w:rsidR="00AD322B">
        <w:rPr>
          <w:rFonts w:ascii="Times New Roman" w:eastAsia="Times New Roman" w:hAnsi="Times New Roman" w:cs="Times New Roman"/>
          <w:sz w:val="24"/>
          <w:szCs w:val="24"/>
          <w:lang w:eastAsia="es-ES"/>
        </w:rPr>
        <w:t>pueden verlo a través de las ficciones que se construyen con los reflejos que ven. Lippmann sostiene que</w:t>
      </w:r>
      <w:ins w:id="6" w:author="Natalia" w:date="2017-11-08T08:51:00Z">
        <w:r w:rsidR="00E73E25">
          <w:rPr>
            <w:rFonts w:ascii="Times New Roman" w:eastAsia="Times New Roman" w:hAnsi="Times New Roman" w:cs="Times New Roman"/>
            <w:sz w:val="24"/>
            <w:szCs w:val="24"/>
            <w:lang w:eastAsia="es-ES"/>
          </w:rPr>
          <w:t>,</w:t>
        </w:r>
      </w:ins>
      <w:r w:rsidR="00AD322B">
        <w:rPr>
          <w:rFonts w:ascii="Times New Roman" w:eastAsia="Times New Roman" w:hAnsi="Times New Roman" w:cs="Times New Roman"/>
          <w:sz w:val="24"/>
          <w:szCs w:val="24"/>
          <w:lang w:eastAsia="es-ES"/>
        </w:rPr>
        <w:t xml:space="preserve"> muchas veces</w:t>
      </w:r>
      <w:ins w:id="7" w:author="Natalia" w:date="2017-11-08T08:51:00Z">
        <w:r w:rsidR="00E73E25">
          <w:rPr>
            <w:rFonts w:ascii="Times New Roman" w:eastAsia="Times New Roman" w:hAnsi="Times New Roman" w:cs="Times New Roman"/>
            <w:sz w:val="24"/>
            <w:szCs w:val="24"/>
            <w:lang w:eastAsia="es-ES"/>
          </w:rPr>
          <w:t>,</w:t>
        </w:r>
      </w:ins>
      <w:r w:rsidR="00AD322B">
        <w:rPr>
          <w:rFonts w:ascii="Times New Roman" w:eastAsia="Times New Roman" w:hAnsi="Times New Roman" w:cs="Times New Roman"/>
          <w:sz w:val="24"/>
          <w:szCs w:val="24"/>
          <w:lang w:eastAsia="es-ES"/>
        </w:rPr>
        <w:t xml:space="preserve"> son las mismas personas quienes contribuyen a crear las ficciones en las que creen, y esas ficciones, como representaciones construidas por el ser humano sobre su ambiente, construyen un </w:t>
      </w:r>
      <w:r w:rsidR="00AD322B" w:rsidRPr="00E73E25">
        <w:rPr>
          <w:rFonts w:ascii="Times New Roman" w:eastAsia="Times New Roman" w:hAnsi="Times New Roman" w:cs="Times New Roman"/>
          <w:i/>
          <w:sz w:val="24"/>
          <w:szCs w:val="24"/>
          <w:highlight w:val="yellow"/>
          <w:lang w:eastAsia="es-ES"/>
          <w:rPrChange w:id="8" w:author="Natalia" w:date="2017-11-08T08:51:00Z">
            <w:rPr>
              <w:rFonts w:ascii="Times New Roman" w:eastAsia="Times New Roman" w:hAnsi="Times New Roman" w:cs="Times New Roman"/>
              <w:i/>
              <w:sz w:val="24"/>
              <w:szCs w:val="24"/>
              <w:lang w:eastAsia="es-ES"/>
            </w:rPr>
          </w:rPrChange>
        </w:rPr>
        <w:t>pseudoambiente</w:t>
      </w:r>
      <w:r w:rsidR="00AD322B">
        <w:rPr>
          <w:rFonts w:ascii="Times New Roman" w:eastAsia="Times New Roman" w:hAnsi="Times New Roman" w:cs="Times New Roman"/>
          <w:sz w:val="24"/>
          <w:szCs w:val="24"/>
          <w:lang w:eastAsia="es-ES"/>
        </w:rPr>
        <w:t xml:space="preserve"> que  se interpone entre él y su mundo real</w:t>
      </w:r>
      <w:r w:rsidR="004A0596">
        <w:rPr>
          <w:rFonts w:ascii="Times New Roman" w:eastAsia="Times New Roman" w:hAnsi="Times New Roman" w:cs="Times New Roman"/>
          <w:sz w:val="24"/>
          <w:szCs w:val="24"/>
          <w:lang w:eastAsia="es-ES"/>
        </w:rPr>
        <w:t xml:space="preserve">. </w:t>
      </w:r>
      <w:r w:rsidR="00C469D9">
        <w:rPr>
          <w:rFonts w:ascii="Times New Roman" w:eastAsia="Times New Roman" w:hAnsi="Times New Roman" w:cs="Times New Roman"/>
          <w:sz w:val="24"/>
          <w:szCs w:val="24"/>
          <w:lang w:eastAsia="es-ES"/>
        </w:rPr>
        <w:t>Ejemplifica las ficciones con</w:t>
      </w:r>
      <w:r w:rsidR="004A0596">
        <w:rPr>
          <w:rFonts w:ascii="Times New Roman" w:eastAsia="Times New Roman" w:hAnsi="Times New Roman" w:cs="Times New Roman"/>
          <w:sz w:val="24"/>
          <w:szCs w:val="24"/>
          <w:lang w:eastAsia="es-ES"/>
        </w:rPr>
        <w:t xml:space="preserve"> los modelos científicos para investigar el mundo y </w:t>
      </w:r>
      <w:r w:rsidR="00C469D9">
        <w:rPr>
          <w:rFonts w:ascii="Times New Roman" w:eastAsia="Times New Roman" w:hAnsi="Times New Roman" w:cs="Times New Roman"/>
          <w:sz w:val="24"/>
          <w:szCs w:val="24"/>
          <w:lang w:eastAsia="es-ES"/>
        </w:rPr>
        <w:t xml:space="preserve">con </w:t>
      </w:r>
      <w:r w:rsidR="004A0596">
        <w:rPr>
          <w:rFonts w:ascii="Times New Roman" w:eastAsia="Times New Roman" w:hAnsi="Times New Roman" w:cs="Times New Roman"/>
          <w:sz w:val="24"/>
          <w:szCs w:val="24"/>
          <w:lang w:eastAsia="es-ES"/>
        </w:rPr>
        <w:t>las alucinaciones disruptivas</w:t>
      </w:r>
      <w:r w:rsidR="00C469D9">
        <w:rPr>
          <w:rFonts w:ascii="Times New Roman" w:eastAsia="Times New Roman" w:hAnsi="Times New Roman" w:cs="Times New Roman"/>
          <w:sz w:val="24"/>
          <w:szCs w:val="24"/>
          <w:lang w:eastAsia="es-ES"/>
        </w:rPr>
        <w:t>:</w:t>
      </w:r>
      <w:r w:rsidR="004A0596">
        <w:rPr>
          <w:rFonts w:ascii="Times New Roman" w:eastAsia="Times New Roman" w:hAnsi="Times New Roman" w:cs="Times New Roman"/>
          <w:sz w:val="24"/>
          <w:szCs w:val="24"/>
          <w:lang w:eastAsia="es-ES"/>
        </w:rPr>
        <w:t xml:space="preserve"> constituyen dos formas de ficción. Así</w:t>
      </w:r>
      <w:ins w:id="9" w:author="Natalia" w:date="2017-11-08T08:51:00Z">
        <w:r w:rsidR="00E73E25">
          <w:rPr>
            <w:rFonts w:ascii="Times New Roman" w:eastAsia="Times New Roman" w:hAnsi="Times New Roman" w:cs="Times New Roman"/>
            <w:sz w:val="24"/>
            <w:szCs w:val="24"/>
            <w:lang w:eastAsia="es-ES"/>
          </w:rPr>
          <w:t>,</w:t>
        </w:r>
      </w:ins>
      <w:r w:rsidR="004A0596">
        <w:rPr>
          <w:rFonts w:ascii="Times New Roman" w:eastAsia="Times New Roman" w:hAnsi="Times New Roman" w:cs="Times New Roman"/>
          <w:sz w:val="24"/>
          <w:szCs w:val="24"/>
          <w:lang w:eastAsia="es-ES"/>
        </w:rPr>
        <w:t xml:space="preserve"> aprovecha la introducción de la imagen del científico creando modelos para explicar la necesidad de estas ficciones: el mundo es demasiado vasto e inabarcable como para que podamos verlo y comprenderlo sin necesidad de simplificar nuestra comprensión al igual que los científicos recortan una parte de la realidad para poder estudiarla sin perderse en la inmensidad, o los cartógrafos elaboran mapas del territorio. </w:t>
      </w:r>
    </w:p>
    <w:p w14:paraId="724E78EC" w14:textId="77777777" w:rsidR="00544B77" w:rsidRPr="007E456D" w:rsidRDefault="004A0596" w:rsidP="00C469D9">
      <w:pPr>
        <w:shd w:val="clear" w:color="auto" w:fill="FFFFFF"/>
        <w:spacing w:after="0" w:line="300" w:lineRule="atLeast"/>
        <w:ind w:left="690" w:right="240"/>
        <w:jc w:val="both"/>
        <w:rPr>
          <w:rFonts w:ascii="Times New Roman" w:hAnsi="Times New Roman" w:cs="Times New Roman"/>
        </w:rPr>
      </w:pPr>
      <w:r>
        <w:rPr>
          <w:rFonts w:ascii="Times New Roman" w:eastAsia="Times New Roman" w:hAnsi="Times New Roman" w:cs="Times New Roman"/>
          <w:sz w:val="24"/>
          <w:szCs w:val="24"/>
          <w:lang w:eastAsia="es-ES"/>
        </w:rPr>
        <w:t xml:space="preserve">Para analizar a la opinión pública es necesario reconocer la relación triangular entre la </w:t>
      </w:r>
      <w:commentRangeStart w:id="10"/>
      <w:r w:rsidRPr="00C469D9">
        <w:rPr>
          <w:rFonts w:ascii="Times New Roman" w:eastAsia="Times New Roman" w:hAnsi="Times New Roman" w:cs="Times New Roman"/>
          <w:i/>
          <w:sz w:val="24"/>
          <w:szCs w:val="24"/>
          <w:lang w:eastAsia="es-ES"/>
        </w:rPr>
        <w:t>acción</w:t>
      </w:r>
      <w:r>
        <w:rPr>
          <w:rFonts w:ascii="Times New Roman" w:eastAsia="Times New Roman" w:hAnsi="Times New Roman" w:cs="Times New Roman"/>
          <w:sz w:val="24"/>
          <w:szCs w:val="24"/>
          <w:lang w:eastAsia="es-ES"/>
        </w:rPr>
        <w:t xml:space="preserve">, la </w:t>
      </w:r>
      <w:r w:rsidRPr="00C469D9">
        <w:rPr>
          <w:rFonts w:ascii="Times New Roman" w:eastAsia="Times New Roman" w:hAnsi="Times New Roman" w:cs="Times New Roman"/>
          <w:i/>
          <w:sz w:val="24"/>
          <w:szCs w:val="24"/>
          <w:lang w:eastAsia="es-ES"/>
        </w:rPr>
        <w:t>representación humana de esa acción</w:t>
      </w:r>
      <w:r>
        <w:rPr>
          <w:rFonts w:ascii="Times New Roman" w:eastAsia="Times New Roman" w:hAnsi="Times New Roman" w:cs="Times New Roman"/>
          <w:sz w:val="24"/>
          <w:szCs w:val="24"/>
          <w:lang w:eastAsia="es-ES"/>
        </w:rPr>
        <w:t xml:space="preserve">, y </w:t>
      </w:r>
      <w:r w:rsidRPr="00C469D9">
        <w:rPr>
          <w:rFonts w:ascii="Times New Roman" w:eastAsia="Times New Roman" w:hAnsi="Times New Roman" w:cs="Times New Roman"/>
          <w:i/>
          <w:sz w:val="24"/>
          <w:szCs w:val="24"/>
          <w:lang w:eastAsia="es-ES"/>
        </w:rPr>
        <w:t>la respuesta humana a esa representación</w:t>
      </w:r>
      <w:r>
        <w:rPr>
          <w:rFonts w:ascii="Times New Roman" w:eastAsia="Times New Roman" w:hAnsi="Times New Roman" w:cs="Times New Roman"/>
          <w:sz w:val="24"/>
          <w:szCs w:val="24"/>
          <w:lang w:eastAsia="es-ES"/>
        </w:rPr>
        <w:t xml:space="preserve">, sabiendo que los hombres actúan sobre su ambiente “impulsados por estímulos de sus </w:t>
      </w:r>
      <w:r w:rsidRPr="00C469D9">
        <w:rPr>
          <w:rFonts w:ascii="Times New Roman" w:eastAsia="Times New Roman" w:hAnsi="Times New Roman" w:cs="Times New Roman"/>
          <w:i/>
          <w:sz w:val="24"/>
          <w:szCs w:val="24"/>
          <w:lang w:eastAsia="es-ES"/>
        </w:rPr>
        <w:t>pseudoambientes</w:t>
      </w:r>
      <w:commentRangeEnd w:id="10"/>
      <w:r w:rsidR="00E73E25">
        <w:rPr>
          <w:rStyle w:val="Refdecomentario"/>
        </w:rPr>
        <w:commentReference w:id="10"/>
      </w:r>
      <w:r>
        <w:rPr>
          <w:rFonts w:ascii="Times New Roman" w:eastAsia="Times New Roman" w:hAnsi="Times New Roman" w:cs="Times New Roman"/>
          <w:sz w:val="24"/>
          <w:szCs w:val="24"/>
          <w:lang w:eastAsia="es-ES"/>
        </w:rPr>
        <w:t xml:space="preserve">” (p.24). </w:t>
      </w:r>
      <w:r w:rsidR="00C469D9">
        <w:rPr>
          <w:rFonts w:ascii="Times New Roman" w:eastAsia="Times New Roman" w:hAnsi="Times New Roman" w:cs="Times New Roman"/>
          <w:sz w:val="24"/>
          <w:szCs w:val="24"/>
          <w:lang w:eastAsia="es-ES"/>
        </w:rPr>
        <w:t>Esa relación muestra que</w:t>
      </w:r>
      <w:r>
        <w:rPr>
          <w:rFonts w:ascii="Times New Roman" w:eastAsia="Times New Roman" w:hAnsi="Times New Roman" w:cs="Times New Roman"/>
          <w:sz w:val="24"/>
          <w:szCs w:val="24"/>
          <w:lang w:eastAsia="es-ES"/>
        </w:rPr>
        <w:t xml:space="preserve"> podemos compartir el mundo real con personas que viven en </w:t>
      </w:r>
      <w:r w:rsidRPr="00C469D9">
        <w:rPr>
          <w:rFonts w:ascii="Times New Roman" w:eastAsia="Times New Roman" w:hAnsi="Times New Roman" w:cs="Times New Roman"/>
          <w:i/>
          <w:sz w:val="24"/>
          <w:szCs w:val="24"/>
          <w:lang w:eastAsia="es-ES"/>
        </w:rPr>
        <w:t>pseudoambientes</w:t>
      </w:r>
      <w:r>
        <w:rPr>
          <w:rFonts w:ascii="Times New Roman" w:eastAsia="Times New Roman" w:hAnsi="Times New Roman" w:cs="Times New Roman"/>
          <w:sz w:val="24"/>
          <w:szCs w:val="24"/>
          <w:lang w:eastAsia="es-ES"/>
        </w:rPr>
        <w:t xml:space="preserve"> diferentes, hechos de ficciones diferentes a las nuestras.</w:t>
      </w:r>
      <w:r w:rsidR="00C469D9">
        <w:rPr>
          <w:rFonts w:ascii="Times New Roman" w:eastAsia="Times New Roman" w:hAnsi="Times New Roman" w:cs="Times New Roman"/>
          <w:sz w:val="24"/>
          <w:szCs w:val="24"/>
          <w:lang w:eastAsia="es-ES"/>
        </w:rPr>
        <w:t xml:space="preserve"> En particular, nuestros comportamientos políticos suelen ser determinados por las ficciones en que creemos, como las imágenes de la caverna: esas imágenes son la concepción del mundo que guía nuestras acciones.</w:t>
      </w:r>
    </w:p>
    <w:sectPr w:rsidR="00544B77" w:rsidRPr="007E456D">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atalia" w:date="2017-11-08T08:48:00Z" w:initials="N">
    <w:p w14:paraId="5BF375E7" w14:textId="77777777" w:rsidR="00B97716" w:rsidRDefault="00B97716">
      <w:pPr>
        <w:pStyle w:val="Textocomentario"/>
      </w:pPr>
      <w:r>
        <w:rPr>
          <w:rStyle w:val="Refdecomentario"/>
        </w:rPr>
        <w:annotationRef/>
      </w:r>
      <w:r>
        <w:t>Siempre sugiero hacer un encabezado antes de arrancar el texto.</w:t>
      </w:r>
    </w:p>
  </w:comment>
  <w:comment w:id="1" w:author="Natalia" w:date="2017-11-08T08:48:00Z" w:initials="N">
    <w:p w14:paraId="25FF135C" w14:textId="77777777" w:rsidR="00B97716" w:rsidRDefault="00B97716">
      <w:pPr>
        <w:pStyle w:val="Textocomentario"/>
      </w:pPr>
      <w:r>
        <w:rPr>
          <w:rStyle w:val="Refdecomentario"/>
        </w:rPr>
        <w:annotationRef/>
      </w:r>
      <w:r>
        <w:t>En estos casos, el término que citás aquí va entre comillas, pero no en cursiva. Se usan las cursivas cuando se trata de un término en otro idioma que tiene traducción al castellano.</w:t>
      </w:r>
    </w:p>
  </w:comment>
  <w:comment w:id="10" w:author="Natalia" w:date="2017-11-08T08:52:00Z" w:initials="N">
    <w:p w14:paraId="14B00192" w14:textId="56BA2A08" w:rsidR="00E73E25" w:rsidRDefault="00E73E25">
      <w:pPr>
        <w:pStyle w:val="Textocomentario"/>
      </w:pPr>
      <w:r>
        <w:rPr>
          <w:rStyle w:val="Refdecomentario"/>
        </w:rPr>
        <w:annotationRef/>
      </w:r>
      <w:r>
        <w:t>Excelente punto</w:t>
      </w:r>
      <w:bookmarkStart w:id="11" w:name="_GoBack"/>
      <w:bookmarkEnd w:id="11"/>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F375E7" w15:done="0"/>
  <w15:commentEx w15:paraId="25FF135C" w15:done="0"/>
  <w15:commentEx w15:paraId="14B0019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lia">
    <w15:presenceInfo w15:providerId="None" w15:userId="Nata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56D"/>
    <w:rsid w:val="00301EBF"/>
    <w:rsid w:val="0042110C"/>
    <w:rsid w:val="004A0596"/>
    <w:rsid w:val="00544B77"/>
    <w:rsid w:val="00636F24"/>
    <w:rsid w:val="007E456D"/>
    <w:rsid w:val="00AD322B"/>
    <w:rsid w:val="00B97716"/>
    <w:rsid w:val="00C469D9"/>
    <w:rsid w:val="00E73E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8DF5E"/>
  <w15:docId w15:val="{DFD704AC-8414-4F53-9318-F031B2AF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5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B97716"/>
    <w:rPr>
      <w:sz w:val="16"/>
      <w:szCs w:val="16"/>
    </w:rPr>
  </w:style>
  <w:style w:type="paragraph" w:styleId="Textocomentario">
    <w:name w:val="annotation text"/>
    <w:basedOn w:val="Normal"/>
    <w:link w:val="TextocomentarioCar"/>
    <w:uiPriority w:val="99"/>
    <w:semiHidden/>
    <w:unhideWhenUsed/>
    <w:rsid w:val="00B977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7716"/>
    <w:rPr>
      <w:sz w:val="20"/>
      <w:szCs w:val="20"/>
    </w:rPr>
  </w:style>
  <w:style w:type="paragraph" w:styleId="Asuntodelcomentario">
    <w:name w:val="annotation subject"/>
    <w:basedOn w:val="Textocomentario"/>
    <w:next w:val="Textocomentario"/>
    <w:link w:val="AsuntodelcomentarioCar"/>
    <w:uiPriority w:val="99"/>
    <w:semiHidden/>
    <w:unhideWhenUsed/>
    <w:rsid w:val="00B97716"/>
    <w:rPr>
      <w:b/>
      <w:bCs/>
    </w:rPr>
  </w:style>
  <w:style w:type="character" w:customStyle="1" w:styleId="AsuntodelcomentarioCar">
    <w:name w:val="Asunto del comentario Car"/>
    <w:basedOn w:val="TextocomentarioCar"/>
    <w:link w:val="Asuntodelcomentario"/>
    <w:uiPriority w:val="99"/>
    <w:semiHidden/>
    <w:rsid w:val="00B97716"/>
    <w:rPr>
      <w:b/>
      <w:bCs/>
      <w:sz w:val="20"/>
      <w:szCs w:val="20"/>
    </w:rPr>
  </w:style>
  <w:style w:type="paragraph" w:styleId="Textodeglobo">
    <w:name w:val="Balloon Text"/>
    <w:basedOn w:val="Normal"/>
    <w:link w:val="TextodegloboCar"/>
    <w:uiPriority w:val="99"/>
    <w:semiHidden/>
    <w:unhideWhenUsed/>
    <w:rsid w:val="00B977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77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504</Words>
  <Characters>2772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Gianela</dc:creator>
  <cp:lastModifiedBy>Natalia</cp:lastModifiedBy>
  <cp:revision>5</cp:revision>
  <cp:lastPrinted>2017-10-29T19:44:00Z</cp:lastPrinted>
  <dcterms:created xsi:type="dcterms:W3CDTF">2017-10-29T19:29:00Z</dcterms:created>
  <dcterms:modified xsi:type="dcterms:W3CDTF">2017-11-08T11:52:00Z</dcterms:modified>
</cp:coreProperties>
</file>